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538B8A14" w14:textId="77777777" w:rsidTr="00204109">
        <w:trPr>
          <w:trHeight w:val="282"/>
        </w:trPr>
        <w:tc>
          <w:tcPr>
            <w:tcW w:w="499" w:type="dxa"/>
            <w:vMerge w:val="restart"/>
            <w:tcBorders>
              <w:bottom w:val="nil"/>
            </w:tcBorders>
            <w:textDirection w:val="btLr"/>
            <w:vAlign w:val="center"/>
          </w:tcPr>
          <w:p w14:paraId="43539823"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9004E3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44F61F5" wp14:editId="246DDF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BC60D45"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17F7CFD5"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18ECE7F6" w14:textId="277CF526"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FC0CF4">
              <w:rPr>
                <w:b/>
                <w:color w:val="365F91"/>
              </w:rPr>
              <w:t>5.1(1)</w:t>
            </w:r>
          </w:p>
        </w:tc>
      </w:tr>
      <w:tr w:rsidR="00041727" w:rsidRPr="005A41F3" w14:paraId="79B03DAF" w14:textId="77777777" w:rsidTr="00204109">
        <w:trPr>
          <w:trHeight w:val="730"/>
        </w:trPr>
        <w:tc>
          <w:tcPr>
            <w:tcW w:w="499" w:type="dxa"/>
            <w:vMerge/>
            <w:tcBorders>
              <w:bottom w:val="nil"/>
            </w:tcBorders>
          </w:tcPr>
          <w:p w14:paraId="2B3D0692"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5F31D8B1"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652ED59" w14:textId="30125A1E" w:rsidR="00041727" w:rsidRPr="002C5965" w:rsidRDefault="00527225" w:rsidP="00BA7E19">
            <w:pPr>
              <w:pStyle w:val="StyleComplexTahomaComplex11ptAccent1RightAfter-"/>
              <w:ind w:right="0"/>
            </w:pPr>
            <w:r>
              <w:t>Presentado por</w:t>
            </w:r>
            <w:r w:rsidR="00041727" w:rsidRPr="002C5965">
              <w:t>:</w:t>
            </w:r>
            <w:r w:rsidR="00041727" w:rsidRPr="002C5965">
              <w:br/>
            </w:r>
            <w:r w:rsidR="00FC0CF4" w:rsidRPr="00FC0CF4">
              <w:rPr>
                <w:bCs/>
                <w:color w:val="365F91"/>
              </w:rPr>
              <w:t xml:space="preserve">presidente </w:t>
            </w:r>
            <w:r w:rsidR="005A41F3">
              <w:rPr>
                <w:bCs/>
                <w:color w:val="365F91"/>
              </w:rPr>
              <w:t>de la plenaria</w:t>
            </w:r>
          </w:p>
          <w:p w14:paraId="06682A28" w14:textId="6FA64072" w:rsidR="00041727" w:rsidRPr="002C5965" w:rsidRDefault="005A41F3" w:rsidP="00BA7E19">
            <w:pPr>
              <w:pStyle w:val="StyleComplexTahomaComplex11ptAccent1RightAfter-"/>
              <w:ind w:right="0"/>
            </w:pPr>
            <w:r>
              <w:rPr>
                <w:bCs/>
                <w:color w:val="365F91"/>
              </w:rPr>
              <w:t>21</w:t>
            </w:r>
            <w:r w:rsidR="00527225" w:rsidRPr="007F7A32">
              <w:t>.</w:t>
            </w:r>
            <w:r w:rsidR="00FC0CF4">
              <w:rPr>
                <w:bCs/>
                <w:color w:val="365F91"/>
              </w:rPr>
              <w:t>X</w:t>
            </w:r>
            <w:r w:rsidR="00A41E35">
              <w:t>.202</w:t>
            </w:r>
            <w:r w:rsidR="003F4786">
              <w:t>2</w:t>
            </w:r>
          </w:p>
          <w:p w14:paraId="6525E432" w14:textId="0EC27092" w:rsidR="00041727" w:rsidRPr="005A41F3" w:rsidRDefault="005A41F3"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69E6B412" w14:textId="6F0CA651" w:rsidR="005C6268" w:rsidRPr="006714DD" w:rsidRDefault="005C6268" w:rsidP="00514EAC">
      <w:pPr>
        <w:pStyle w:val="WMOBodyText"/>
        <w:ind w:left="3969" w:hanging="3969"/>
        <w:rPr>
          <w:b/>
          <w:i/>
          <w:iCs/>
          <w:lang w:val="es-ES"/>
        </w:rPr>
      </w:pPr>
    </w:p>
    <w:p w14:paraId="793B5583" w14:textId="1846A9A4" w:rsidR="00C4470F" w:rsidRPr="00514EAC" w:rsidRDefault="001527A3" w:rsidP="00514EAC">
      <w:pPr>
        <w:pStyle w:val="WMOBodyText"/>
        <w:ind w:left="3969" w:hanging="3969"/>
        <w:rPr>
          <w:b/>
          <w:lang w:val="es-ES"/>
        </w:rPr>
      </w:pPr>
      <w:r w:rsidRPr="00514EAC">
        <w:rPr>
          <w:b/>
          <w:lang w:val="es-ES"/>
        </w:rPr>
        <w:t xml:space="preserve">PUNTO </w:t>
      </w:r>
      <w:r w:rsidR="00FC0CF4">
        <w:rPr>
          <w:b/>
          <w:lang w:val="es-ES"/>
        </w:rPr>
        <w:t>5</w:t>
      </w:r>
      <w:r w:rsidRPr="00514EAC">
        <w:rPr>
          <w:b/>
          <w:lang w:val="es-ES"/>
        </w:rPr>
        <w:t xml:space="preserve"> DEL ORDEN DEL DÍA:</w:t>
      </w:r>
      <w:r w:rsidR="00A41E35" w:rsidRPr="00514EAC">
        <w:rPr>
          <w:b/>
          <w:lang w:val="es-ES"/>
        </w:rPr>
        <w:tab/>
      </w:r>
      <w:r w:rsidR="00FC0CF4" w:rsidRPr="00FC0CF4">
        <w:rPr>
          <w:b/>
          <w:lang w:val="es-ES"/>
        </w:rPr>
        <w:t xml:space="preserve">REGLAMENTO TÉCNICO Y OTRAS CUESTIONES </w:t>
      </w:r>
      <w:r w:rsidR="00616BF0">
        <w:rPr>
          <w:b/>
          <w:lang w:val="es-ES"/>
        </w:rPr>
        <w:br/>
      </w:r>
      <w:r w:rsidR="00FC0CF4" w:rsidRPr="00FC0CF4">
        <w:rPr>
          <w:b/>
          <w:lang w:val="es-ES"/>
        </w:rPr>
        <w:t>DE CARÁCTER TÉCNICO</w:t>
      </w:r>
    </w:p>
    <w:p w14:paraId="34318F4A" w14:textId="24081E64" w:rsidR="00D912E2" w:rsidRPr="00FC0CF4" w:rsidRDefault="001527A3" w:rsidP="00FC0CF4">
      <w:pPr>
        <w:pStyle w:val="WMOBodyText"/>
        <w:ind w:left="3969" w:hanging="3969"/>
        <w:rPr>
          <w:b/>
          <w:lang w:val="es-ES"/>
        </w:rPr>
      </w:pPr>
      <w:r w:rsidRPr="001527A3">
        <w:rPr>
          <w:b/>
          <w:lang w:val="es-ES"/>
        </w:rPr>
        <w:t xml:space="preserve">PUNTO </w:t>
      </w:r>
      <w:r w:rsidR="00FC0CF4">
        <w:rPr>
          <w:b/>
        </w:rPr>
        <w:t>5.1</w:t>
      </w:r>
      <w:r w:rsidRPr="001527A3">
        <w:rPr>
          <w:b/>
          <w:lang w:val="es-ES"/>
        </w:rPr>
        <w:t>:</w:t>
      </w:r>
      <w:r w:rsidRPr="001527A3">
        <w:rPr>
          <w:b/>
          <w:lang w:val="es-ES"/>
        </w:rPr>
        <w:tab/>
      </w:r>
      <w:r w:rsidR="00FC0CF4" w:rsidRPr="00FC0CF4">
        <w:rPr>
          <w:b/>
          <w:lang w:val="es-ES"/>
        </w:rPr>
        <w:t xml:space="preserve">Enmiendas recomendadas al </w:t>
      </w:r>
      <w:r w:rsidR="00FC0CF4" w:rsidRPr="00B535DC">
        <w:rPr>
          <w:b/>
          <w:i/>
          <w:iCs/>
          <w:lang w:val="es-ES"/>
        </w:rPr>
        <w:t>Reglamento Técnico</w:t>
      </w:r>
      <w:r w:rsidR="00FC0CF4" w:rsidRPr="00FC0CF4">
        <w:rPr>
          <w:b/>
          <w:lang w:val="es-ES"/>
        </w:rPr>
        <w:t xml:space="preserve"> (OMM-</w:t>
      </w:r>
      <w:proofErr w:type="spellStart"/>
      <w:r w:rsidR="00FC0CF4" w:rsidRPr="00FC0CF4">
        <w:rPr>
          <w:b/>
          <w:lang w:val="es-ES"/>
        </w:rPr>
        <w:t>Nº</w:t>
      </w:r>
      <w:proofErr w:type="spellEnd"/>
      <w:r w:rsidR="00FC0CF4" w:rsidRPr="00FC0CF4">
        <w:rPr>
          <w:b/>
          <w:lang w:val="es-ES"/>
        </w:rPr>
        <w:t xml:space="preserve"> 49), incluidos los manuales y las guías</w:t>
      </w:r>
    </w:p>
    <w:p w14:paraId="6C52E152" w14:textId="01E4B90A" w:rsidR="008E0A57" w:rsidRPr="00FC0CF4" w:rsidRDefault="00B777EE" w:rsidP="00716AD3">
      <w:pPr>
        <w:pStyle w:val="Heading1"/>
        <w:spacing w:before="480"/>
        <w:rPr>
          <w:lang w:val="es-ES"/>
        </w:rPr>
      </w:pPr>
      <w:r>
        <w:rPr>
          <w:lang w:val="es-ES"/>
        </w:rPr>
        <w:t xml:space="preserve">PUESTA AL DÍA </w:t>
      </w:r>
      <w:r w:rsidR="00FC0CF4" w:rsidRPr="00FC0CF4">
        <w:rPr>
          <w:lang w:val="es-ES"/>
        </w:rPr>
        <w:t xml:space="preserve">DEL </w:t>
      </w:r>
      <w:r w:rsidR="00FC0CF4" w:rsidRPr="00FC0CF4">
        <w:rPr>
          <w:i/>
          <w:iCs/>
          <w:lang w:val="es-ES"/>
        </w:rPr>
        <w:t xml:space="preserve">MANUAL DEL SISTEMA MUNDIAL DE PROCESO </w:t>
      </w:r>
      <w:r>
        <w:rPr>
          <w:i/>
          <w:iCs/>
          <w:lang w:val="es-ES"/>
        </w:rPr>
        <w:br/>
      </w:r>
      <w:r w:rsidR="00FC0CF4" w:rsidRPr="00FC0CF4">
        <w:rPr>
          <w:i/>
          <w:iCs/>
          <w:lang w:val="es-ES"/>
        </w:rPr>
        <w:t>DE DATOS Y DE PREDICCIÓN</w:t>
      </w:r>
      <w:r w:rsidR="00FC0CF4" w:rsidRPr="00FC0CF4">
        <w:rPr>
          <w:lang w:val="es-ES"/>
        </w:rPr>
        <w:t xml:space="preserve"> (OMM-</w:t>
      </w:r>
      <w:proofErr w:type="spellStart"/>
      <w:r w:rsidR="00FC0CF4" w:rsidRPr="00FC0CF4">
        <w:rPr>
          <w:lang w:val="es-ES"/>
        </w:rPr>
        <w:t>Nº</w:t>
      </w:r>
      <w:proofErr w:type="spellEnd"/>
      <w:r w:rsidR="00FC0CF4" w:rsidRPr="00FC0CF4">
        <w:rPr>
          <w:lang w:val="es-ES"/>
        </w:rPr>
        <w:t xml:space="preserve"> 485) PROPUESTA </w:t>
      </w:r>
      <w:r w:rsidR="00592EBB">
        <w:rPr>
          <w:lang w:val="es-ES"/>
        </w:rPr>
        <w:br/>
      </w:r>
      <w:r w:rsidR="00FC0CF4" w:rsidRPr="00FC0CF4">
        <w:rPr>
          <w:lang w:val="es-ES"/>
        </w:rPr>
        <w:t xml:space="preserve">POR LOS COMITÉS PERMANENTES DE LA </w:t>
      </w:r>
      <w:r w:rsidR="00013331" w:rsidRPr="00013331">
        <w:rPr>
          <w:lang w:val="es-ES"/>
        </w:rPr>
        <w:t xml:space="preserve">Comisión de Aplicaciones y Servicios Meteorológicos, Climáticos, Hidrológicos </w:t>
      </w:r>
      <w:r w:rsidR="00013331">
        <w:rPr>
          <w:lang w:val="es-ES"/>
        </w:rPr>
        <w:br/>
      </w:r>
      <w:r w:rsidR="00013331" w:rsidRPr="00013331">
        <w:rPr>
          <w:lang w:val="es-ES"/>
        </w:rPr>
        <w:t>y Medioambientales Conexos</w:t>
      </w:r>
    </w:p>
    <w:p w14:paraId="429B0604" w14:textId="1346668C" w:rsidR="00BC2C42" w:rsidRPr="004D0B08" w:rsidDel="005A41F3" w:rsidRDefault="00BC2C42" w:rsidP="00BC2C42">
      <w:pPr>
        <w:pStyle w:val="WMOBodyText"/>
        <w:rPr>
          <w:del w:id="0" w:author="Eduardo RICO VILAR" w:date="2022-10-27T12:02: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5856F9" w:rsidDel="005A41F3" w14:paraId="1DB18FB5" w14:textId="355B08AD" w:rsidTr="005E31E8">
        <w:trPr>
          <w:jc w:val="center"/>
          <w:del w:id="1" w:author="Eduardo RICO VILAR" w:date="2022-10-27T12:02:00Z"/>
        </w:trPr>
        <w:tc>
          <w:tcPr>
            <w:tcW w:w="7285" w:type="dxa"/>
          </w:tcPr>
          <w:p w14:paraId="29AAEF78" w14:textId="2AAFCD13" w:rsidR="00BC2C42" w:rsidRPr="00FC0CF4" w:rsidDel="005A41F3" w:rsidRDefault="00BC2C42" w:rsidP="00FC0CF4">
            <w:pPr>
              <w:pStyle w:val="WMOBodyText"/>
              <w:spacing w:after="120"/>
              <w:jc w:val="center"/>
              <w:rPr>
                <w:del w:id="2" w:author="Eduardo RICO VILAR" w:date="2022-10-27T12:02:00Z"/>
                <w:rFonts w:ascii="Verdana Bold" w:hAnsi="Verdana Bold" w:cstheme="minorHAnsi"/>
                <w:b/>
                <w:bCs/>
                <w:caps/>
                <w:lang w:val="es-ES"/>
              </w:rPr>
            </w:pPr>
            <w:del w:id="3" w:author="Eduardo RICO VILAR" w:date="2022-10-27T12:02:00Z">
              <w:r w:rsidRPr="004D0B08" w:rsidDel="005A41F3">
                <w:rPr>
                  <w:rFonts w:ascii="Verdana Bold" w:hAnsi="Verdana Bold" w:cstheme="minorHAnsi"/>
                  <w:b/>
                  <w:bCs/>
                  <w:caps/>
                  <w:lang w:val="es-ES"/>
                </w:rPr>
                <w:delText>RESumEN</w:delText>
              </w:r>
            </w:del>
          </w:p>
        </w:tc>
      </w:tr>
      <w:tr w:rsidR="00BC2C42" w:rsidRPr="005856F9" w:rsidDel="005A41F3" w14:paraId="4DAA410E" w14:textId="7927C5B5" w:rsidTr="005E31E8">
        <w:trPr>
          <w:jc w:val="center"/>
          <w:del w:id="4" w:author="Eduardo RICO VILAR" w:date="2022-10-27T12:02:00Z"/>
        </w:trPr>
        <w:tc>
          <w:tcPr>
            <w:tcW w:w="7285" w:type="dxa"/>
          </w:tcPr>
          <w:p w14:paraId="3FE2E6AD" w14:textId="49DAD085" w:rsidR="00BC2C42" w:rsidRPr="004D0B08" w:rsidDel="005A41F3" w:rsidRDefault="00BC2C42" w:rsidP="005E31E8">
            <w:pPr>
              <w:pStyle w:val="WMOBodyText"/>
              <w:spacing w:before="160"/>
              <w:jc w:val="left"/>
              <w:rPr>
                <w:del w:id="5" w:author="Eduardo RICO VILAR" w:date="2022-10-27T12:02:00Z"/>
                <w:lang w:val="es-ES"/>
              </w:rPr>
            </w:pPr>
            <w:del w:id="6" w:author="Eduardo RICO VILAR" w:date="2022-10-27T12:02:00Z">
              <w:r w:rsidRPr="004D0B08" w:rsidDel="005A41F3">
                <w:rPr>
                  <w:b/>
                  <w:bCs/>
                  <w:lang w:val="es-ES"/>
                </w:rPr>
                <w:delText>Documento presentado por:</w:delText>
              </w:r>
              <w:r w:rsidRPr="004D0B08" w:rsidDel="005A41F3">
                <w:rPr>
                  <w:lang w:val="es-ES"/>
                </w:rPr>
                <w:delText xml:space="preserve"> </w:delText>
              </w:r>
              <w:r w:rsidR="00FC0CF4" w:rsidRPr="00FC0CF4" w:rsidDel="005A41F3">
                <w:rPr>
                  <w:bCs/>
                  <w:lang w:val="es-ES"/>
                </w:rPr>
                <w:delText>El presidente de la SERCOM y el presidente de la INFCOM, con contribuciones del Comité Permanente de Servicios Hidrológicos (SC-HYD), el Comité Permanente de Servicios Meteorológicos Marinos y Oceanográficos (SC-MMO) y el Comité Permanente de Reducción de Riesgos de Desastre y Servicios para el Público (SC-DRR) de la SERCOM.</w:delText>
              </w:r>
            </w:del>
          </w:p>
          <w:p w14:paraId="7EB83F1B" w14:textId="1A25DFFF" w:rsidR="00BC2C42" w:rsidRPr="004D0B08" w:rsidDel="005A41F3" w:rsidRDefault="00BC2C42" w:rsidP="005E31E8">
            <w:pPr>
              <w:pStyle w:val="WMOBodyText"/>
              <w:spacing w:before="160"/>
              <w:jc w:val="left"/>
              <w:rPr>
                <w:del w:id="7" w:author="Eduardo RICO VILAR" w:date="2022-10-27T12:02:00Z"/>
                <w:b/>
                <w:bCs/>
                <w:lang w:val="es-ES"/>
              </w:rPr>
            </w:pPr>
            <w:del w:id="8" w:author="Eduardo RICO VILAR" w:date="2022-10-27T12:02:00Z">
              <w:r w:rsidRPr="004D0B08" w:rsidDel="005A41F3">
                <w:rPr>
                  <w:b/>
                  <w:bCs/>
                  <w:lang w:val="es-ES"/>
                </w:rPr>
                <w:delText xml:space="preserve">Objetivo estratégico para 2020-2023: </w:delText>
              </w:r>
              <w:r w:rsidR="00FC0CF4" w:rsidRPr="00FC0CF4" w:rsidDel="005A41F3">
                <w:rPr>
                  <w:bCs/>
                  <w:lang w:val="es-ES"/>
                </w:rPr>
                <w:delText>1.1, 1.3, 1.4, 2.3.</w:delText>
              </w:r>
            </w:del>
          </w:p>
          <w:p w14:paraId="7D59DADA" w14:textId="14060F04" w:rsidR="00BC2C42" w:rsidRPr="004D0B08" w:rsidDel="005A41F3" w:rsidRDefault="00BC2C42" w:rsidP="005E31E8">
            <w:pPr>
              <w:pStyle w:val="WMOBodyText"/>
              <w:spacing w:before="160"/>
              <w:jc w:val="left"/>
              <w:rPr>
                <w:del w:id="9" w:author="Eduardo RICO VILAR" w:date="2022-10-27T12:02:00Z"/>
                <w:lang w:val="es-ES"/>
              </w:rPr>
            </w:pPr>
            <w:del w:id="10" w:author="Eduardo RICO VILAR" w:date="2022-10-27T12:02:00Z">
              <w:r w:rsidRPr="004D0B08" w:rsidDel="005A41F3">
                <w:rPr>
                  <w:b/>
                  <w:bCs/>
                  <w:lang w:val="es-ES"/>
                </w:rPr>
                <w:delText>Consecuencias financieras y administrativas:</w:delText>
              </w:r>
              <w:r w:rsidRPr="004D0B08" w:rsidDel="005A41F3">
                <w:rPr>
                  <w:lang w:val="es-ES"/>
                </w:rPr>
                <w:delText xml:space="preserve"> </w:delText>
              </w:r>
              <w:r w:rsidR="00FC0CF4" w:rsidRPr="00FC0CF4" w:rsidDel="005A41F3">
                <w:rPr>
                  <w:bCs/>
                  <w:lang w:val="es-ES"/>
                </w:rPr>
                <w:delText>Consecuencias financieras mínimas. Consecuencias administrativas moderadas.</w:delText>
              </w:r>
            </w:del>
          </w:p>
          <w:p w14:paraId="7B2DDAB2" w14:textId="48A6E427" w:rsidR="00BC2C42" w:rsidRPr="004D0B08" w:rsidDel="005A41F3" w:rsidRDefault="00BC2C42" w:rsidP="005E31E8">
            <w:pPr>
              <w:pStyle w:val="WMOBodyText"/>
              <w:spacing w:before="160"/>
              <w:jc w:val="left"/>
              <w:rPr>
                <w:del w:id="11" w:author="Eduardo RICO VILAR" w:date="2022-10-27T12:02:00Z"/>
                <w:lang w:val="es-ES"/>
              </w:rPr>
            </w:pPr>
            <w:del w:id="12" w:author="Eduardo RICO VILAR" w:date="2022-10-27T12:02:00Z">
              <w:r w:rsidRPr="004D0B08" w:rsidDel="005A41F3">
                <w:rPr>
                  <w:b/>
                  <w:bCs/>
                  <w:lang w:val="es-ES"/>
                </w:rPr>
                <w:delText>Principales encargados de la ejecución:</w:delText>
              </w:r>
              <w:r w:rsidRPr="004D0B08" w:rsidDel="005A41F3">
                <w:rPr>
                  <w:lang w:val="es-ES"/>
                </w:rPr>
                <w:delText xml:space="preserve"> </w:delText>
              </w:r>
              <w:r w:rsidR="0032394F" w:rsidDel="005A41F3">
                <w:rPr>
                  <w:lang w:val="es-ES"/>
                </w:rPr>
                <w:delText xml:space="preserve">La </w:delText>
              </w:r>
              <w:r w:rsidR="00FC0CF4" w:rsidRPr="00FC0CF4" w:rsidDel="005A41F3">
                <w:rPr>
                  <w:bCs/>
                  <w:lang w:val="es-ES"/>
                </w:rPr>
                <w:delText>INFCOM</w:delText>
              </w:r>
              <w:r w:rsidR="0032394F" w:rsidDel="005A41F3">
                <w:rPr>
                  <w:bCs/>
                  <w:lang w:val="es-ES"/>
                </w:rPr>
                <w:delText>,</w:delText>
              </w:r>
              <w:r w:rsidR="00FC0CF4" w:rsidRPr="00FC0CF4" w:rsidDel="005A41F3">
                <w:rPr>
                  <w:bCs/>
                  <w:lang w:val="es-ES"/>
                </w:rPr>
                <w:delText xml:space="preserve"> en consulta con </w:delText>
              </w:r>
              <w:r w:rsidR="00EB0308" w:rsidDel="005A41F3">
                <w:rPr>
                  <w:bCs/>
                  <w:lang w:val="es-ES"/>
                </w:rPr>
                <w:delText xml:space="preserve">la </w:delText>
              </w:r>
              <w:r w:rsidR="00FC0CF4" w:rsidRPr="00FC0CF4" w:rsidDel="005A41F3">
                <w:rPr>
                  <w:bCs/>
                  <w:lang w:val="es-ES"/>
                </w:rPr>
                <w:delText>SERCOM</w:delText>
              </w:r>
              <w:r w:rsidR="00FC0CF4" w:rsidDel="005A41F3">
                <w:rPr>
                  <w:bCs/>
                  <w:lang w:val="es-ES"/>
                </w:rPr>
                <w:delText>.</w:delText>
              </w:r>
            </w:del>
          </w:p>
          <w:p w14:paraId="292BE875" w14:textId="76EBA708" w:rsidR="00BC2C42" w:rsidRPr="004D0B08" w:rsidDel="005A41F3" w:rsidRDefault="00BC2C42" w:rsidP="005E31E8">
            <w:pPr>
              <w:pStyle w:val="WMOBodyText"/>
              <w:spacing w:before="160"/>
              <w:jc w:val="left"/>
              <w:rPr>
                <w:del w:id="13" w:author="Eduardo RICO VILAR" w:date="2022-10-27T12:02:00Z"/>
                <w:lang w:val="es-ES"/>
              </w:rPr>
            </w:pPr>
            <w:del w:id="14" w:author="Eduardo RICO VILAR" w:date="2022-10-27T12:02:00Z">
              <w:r w:rsidRPr="004D0B08" w:rsidDel="005A41F3">
                <w:rPr>
                  <w:b/>
                  <w:bCs/>
                  <w:lang w:val="es-ES"/>
                </w:rPr>
                <w:delText>Cronograma:</w:delText>
              </w:r>
              <w:r w:rsidRPr="004D0B08" w:rsidDel="005A41F3">
                <w:rPr>
                  <w:lang w:val="es-ES"/>
                </w:rPr>
                <w:delText xml:space="preserve"> </w:delText>
              </w:r>
              <w:r w:rsidR="00FC0CF4" w:rsidRPr="00FC0CF4" w:rsidDel="005A41F3">
                <w:rPr>
                  <w:bCs/>
                  <w:lang w:val="es-ES"/>
                </w:rPr>
                <w:delText>2022</w:delText>
              </w:r>
              <w:r w:rsidR="0032394F" w:rsidDel="005A41F3">
                <w:rPr>
                  <w:bCs/>
                  <w:lang w:val="es-ES"/>
                </w:rPr>
                <w:delText>-</w:delText>
              </w:r>
              <w:r w:rsidR="00FC0CF4" w:rsidRPr="00FC0CF4" w:rsidDel="005A41F3">
                <w:rPr>
                  <w:bCs/>
                  <w:lang w:val="es-ES"/>
                </w:rPr>
                <w:delText>2023</w:delText>
              </w:r>
              <w:r w:rsidR="00FC0CF4" w:rsidDel="005A41F3">
                <w:rPr>
                  <w:bCs/>
                  <w:lang w:val="es-ES"/>
                </w:rPr>
                <w:delText>.</w:delText>
              </w:r>
            </w:del>
          </w:p>
          <w:p w14:paraId="1481ABD8" w14:textId="13B09A9A" w:rsidR="00BC2C42" w:rsidRPr="004D0B08" w:rsidDel="005A41F3" w:rsidRDefault="00BC2C42" w:rsidP="00E45656">
            <w:pPr>
              <w:pStyle w:val="WMOBodyText"/>
              <w:spacing w:before="160" w:after="160"/>
              <w:jc w:val="left"/>
              <w:rPr>
                <w:del w:id="15" w:author="Eduardo RICO VILAR" w:date="2022-10-27T12:02:00Z"/>
                <w:lang w:val="es-ES"/>
              </w:rPr>
            </w:pPr>
            <w:del w:id="16" w:author="Eduardo RICO VILAR" w:date="2022-10-27T12:02:00Z">
              <w:r w:rsidRPr="004D0B08" w:rsidDel="005A41F3">
                <w:rPr>
                  <w:b/>
                  <w:bCs/>
                  <w:lang w:val="es-ES"/>
                </w:rPr>
                <w:delText>Medida prevista:</w:delText>
              </w:r>
              <w:r w:rsidRPr="004D0B08" w:rsidDel="005A41F3">
                <w:rPr>
                  <w:lang w:val="es-ES"/>
                </w:rPr>
                <w:delText xml:space="preserve"> </w:delText>
              </w:r>
              <w:r w:rsidR="00FC0CF4" w:rsidRPr="00FC0CF4" w:rsidDel="005A41F3">
                <w:rPr>
                  <w:bCs/>
                  <w:lang w:val="es-ES"/>
                </w:rPr>
                <w:delText xml:space="preserve">Que la INFCOM recomiende la puesta al día del </w:delText>
              </w:r>
              <w:r w:rsidR="00FC0CF4" w:rsidRPr="00FC0CF4" w:rsidDel="005A41F3">
                <w:rPr>
                  <w:bCs/>
                  <w:i/>
                  <w:iCs/>
                  <w:lang w:val="es-ES"/>
                </w:rPr>
                <w:delText>Manual del Sistema Mundial de Proceso de Datos y de Predicción</w:delText>
              </w:r>
              <w:r w:rsidR="00FC0CF4" w:rsidRPr="00FC0CF4" w:rsidDel="005A41F3">
                <w:rPr>
                  <w:bCs/>
                  <w:lang w:val="es-ES"/>
                </w:rPr>
                <w:delText xml:space="preserve"> al Consejo Ejecutivo, y que los expertos de la SERCOM trabajen con la INFCOM en futuras actualizaciones</w:delText>
              </w:r>
              <w:r w:rsidR="00FC0CF4" w:rsidDel="005A41F3">
                <w:rPr>
                  <w:bCs/>
                  <w:lang w:val="es-ES"/>
                </w:rPr>
                <w:delText>.</w:delText>
              </w:r>
            </w:del>
          </w:p>
        </w:tc>
      </w:tr>
    </w:tbl>
    <w:p w14:paraId="178E89C9" w14:textId="05D8A0B3" w:rsidR="00583EBC" w:rsidDel="005A41F3" w:rsidRDefault="00583EBC">
      <w:pPr>
        <w:tabs>
          <w:tab w:val="clear" w:pos="1134"/>
        </w:tabs>
        <w:jc w:val="left"/>
        <w:rPr>
          <w:del w:id="17" w:author="Eduardo RICO VILAR" w:date="2022-10-27T12:02:00Z"/>
          <w:lang w:val="es-ES"/>
        </w:rPr>
      </w:pPr>
      <w:bookmarkStart w:id="18" w:name="_APPENDIX_A:_"/>
      <w:bookmarkEnd w:id="18"/>
    </w:p>
    <w:p w14:paraId="52489360"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5A4C829A" w14:textId="247BAC3D" w:rsidR="00BC2C42" w:rsidRPr="00E55774" w:rsidRDefault="00E55774" w:rsidP="00BC2C42">
      <w:pPr>
        <w:pStyle w:val="Heading3"/>
        <w:rPr>
          <w:b w:val="0"/>
          <w:bCs w:val="0"/>
          <w:lang w:val="es-ES"/>
        </w:rPr>
      </w:pPr>
      <w:r>
        <w:rPr>
          <w:lang w:val="es-ES"/>
        </w:rPr>
        <w:t>Introducción</w:t>
      </w:r>
    </w:p>
    <w:p w14:paraId="2D5DD117" w14:textId="21B8AD8F" w:rsidR="00BC2C42" w:rsidRPr="004D0B08" w:rsidRDefault="00BC2C42" w:rsidP="00BC2C42">
      <w:pPr>
        <w:pStyle w:val="WMOBodyText"/>
        <w:tabs>
          <w:tab w:val="left" w:pos="567"/>
        </w:tabs>
        <w:ind w:hanging="11"/>
        <w:rPr>
          <w:lang w:val="es-ES"/>
        </w:rPr>
      </w:pPr>
      <w:r w:rsidRPr="004D0B08">
        <w:rPr>
          <w:lang w:val="es-ES"/>
        </w:rPr>
        <w:t>1)</w:t>
      </w:r>
      <w:r w:rsidRPr="004D0B08">
        <w:rPr>
          <w:lang w:val="es-ES"/>
        </w:rPr>
        <w:tab/>
      </w:r>
      <w:r w:rsidR="00E55774" w:rsidRPr="00E55774">
        <w:rPr>
          <w:lang w:val="es-ES"/>
        </w:rPr>
        <w:t xml:space="preserve">El presente documento propone </w:t>
      </w:r>
      <w:r w:rsidR="007873C2">
        <w:rPr>
          <w:lang w:val="es-ES"/>
        </w:rPr>
        <w:t>un modo de proceder</w:t>
      </w:r>
      <w:r w:rsidR="007873C2" w:rsidRPr="00E55774">
        <w:rPr>
          <w:lang w:val="es-ES"/>
        </w:rPr>
        <w:t xml:space="preserve"> </w:t>
      </w:r>
      <w:r w:rsidR="00E55774" w:rsidRPr="00E55774">
        <w:rPr>
          <w:lang w:val="es-ES"/>
        </w:rPr>
        <w:t xml:space="preserve">para </w:t>
      </w:r>
      <w:r w:rsidR="00483D02">
        <w:rPr>
          <w:lang w:val="es-ES"/>
        </w:rPr>
        <w:t xml:space="preserve">introducir </w:t>
      </w:r>
      <w:r w:rsidR="00E55774" w:rsidRPr="00E55774">
        <w:rPr>
          <w:lang w:val="es-ES"/>
        </w:rPr>
        <w:t xml:space="preserve">futuros cambios </w:t>
      </w:r>
      <w:r w:rsidR="00483D02">
        <w:rPr>
          <w:lang w:val="es-ES"/>
        </w:rPr>
        <w:t>en e</w:t>
      </w:r>
      <w:r w:rsidR="00E55774" w:rsidRPr="00E55774">
        <w:rPr>
          <w:lang w:val="es-ES"/>
        </w:rPr>
        <w:t xml:space="preserve">l </w:t>
      </w:r>
      <w:hyperlink r:id="rId12" w:anchor=".Y0WA_LRBxmA" w:history="1">
        <w:r w:rsidR="00E55774" w:rsidRPr="006C5B48">
          <w:rPr>
            <w:rStyle w:val="Hyperlink"/>
            <w:i/>
            <w:iCs/>
            <w:lang w:val="es-ES"/>
          </w:rPr>
          <w:t>Manual del Sistema Mundial de Proceso de Datos y de Predicción</w:t>
        </w:r>
      </w:hyperlink>
      <w:r w:rsidR="00E55774" w:rsidRPr="00E55774">
        <w:rPr>
          <w:lang w:val="es-ES"/>
        </w:rPr>
        <w:t xml:space="preserve"> (GDPFS) (OMM-</w:t>
      </w:r>
      <w:proofErr w:type="spellStart"/>
      <w:r w:rsidR="00E55774" w:rsidRPr="00E55774">
        <w:rPr>
          <w:lang w:val="es-ES"/>
        </w:rPr>
        <w:t>Nº</w:t>
      </w:r>
      <w:proofErr w:type="spellEnd"/>
      <w:r w:rsidR="00E55774" w:rsidRPr="00E55774">
        <w:rPr>
          <w:lang w:val="es-ES"/>
        </w:rPr>
        <w:t xml:space="preserve"> 485) en respuesta a las necesidades de la Comisión de Servicios, en especial del Comité Permanente de Servicios Hidrológicos (SC-HYD), el Comité Permanente de Servicios Meteorológicos Marinos y Oceanográficos (SC-MMO) y el Comité Permanente de Reducción de Riesgos de Desastre y Servicios para el Público (SC-DRR), de conformidad con sus mandatos (</w:t>
      </w:r>
      <w:hyperlink r:id="rId13" w:anchor="page=15" w:history="1">
        <w:r w:rsidR="00E55774" w:rsidRPr="006C5B48">
          <w:rPr>
            <w:rStyle w:val="Hyperlink"/>
            <w:lang w:val="es-ES"/>
          </w:rPr>
          <w:t>Resolución 1 (SERCOM</w:t>
        </w:r>
        <w:r w:rsidR="0068587D">
          <w:rPr>
            <w:rStyle w:val="Hyperlink"/>
            <w:lang w:val="es-ES"/>
          </w:rPr>
          <w:noBreakHyphen/>
        </w:r>
        <w:r w:rsidR="00E55774" w:rsidRPr="006C5B48">
          <w:rPr>
            <w:rStyle w:val="Hyperlink"/>
            <w:lang w:val="es-ES"/>
          </w:rPr>
          <w:t>1)</w:t>
        </w:r>
      </w:hyperlink>
      <w:r w:rsidR="00E55774" w:rsidRPr="00E55774">
        <w:rPr>
          <w:lang w:val="es-ES"/>
        </w:rPr>
        <w:t xml:space="preserve"> — Establecimiento de los comités permanentes y los grupos de estudio de la Comisión de Aplicaciones y Servicios Meteorológicos, Climáticos, Hidrológicos y Medioambientales Conexos) y sus planes de trabajo (</w:t>
      </w:r>
      <w:hyperlink r:id="rId14" w:anchor="page=55" w:history="1">
        <w:r w:rsidR="00E55774" w:rsidRPr="006C5B48">
          <w:rPr>
            <w:rStyle w:val="Hyperlink"/>
            <w:lang w:val="es-ES"/>
          </w:rPr>
          <w:t>Resolución 3 (SERCOM-1)</w:t>
        </w:r>
      </w:hyperlink>
      <w:r w:rsidR="00E55774" w:rsidRPr="00E55774">
        <w:rPr>
          <w:lang w:val="es-ES"/>
        </w:rPr>
        <w:t xml:space="preserve"> — Plan de trabajo de la Comisión de Aplicaciones y Servicios Meteorológicos, Climáticos, Hidrológicos y Medioambientales Conexos para el primer período entre reuniones).</w:t>
      </w:r>
    </w:p>
    <w:p w14:paraId="76C6A50D" w14:textId="4205C0B6" w:rsidR="00BC2C42" w:rsidRDefault="00BC2C42" w:rsidP="00BC2C42">
      <w:pPr>
        <w:pStyle w:val="WMOBodyText"/>
        <w:tabs>
          <w:tab w:val="left" w:pos="567"/>
        </w:tabs>
        <w:ind w:hanging="11"/>
        <w:rPr>
          <w:lang w:val="es-ES"/>
        </w:rPr>
      </w:pPr>
      <w:r w:rsidRPr="004D0B08">
        <w:rPr>
          <w:lang w:val="es-ES"/>
        </w:rPr>
        <w:t>2)</w:t>
      </w:r>
      <w:r w:rsidRPr="004D0B08">
        <w:rPr>
          <w:lang w:val="es-ES"/>
        </w:rPr>
        <w:tab/>
      </w:r>
      <w:r w:rsidR="00E55774" w:rsidRPr="00E55774">
        <w:rPr>
          <w:lang w:val="es-ES"/>
        </w:rPr>
        <w:t xml:space="preserve">La </w:t>
      </w:r>
      <w:hyperlink r:id="rId15" w:anchor="page=108" w:history="1">
        <w:r w:rsidR="00E55774" w:rsidRPr="006C5B48">
          <w:rPr>
            <w:rStyle w:val="Hyperlink"/>
            <w:lang w:val="es-ES"/>
          </w:rPr>
          <w:t>Resolución 8 (SERCOM-1)</w:t>
        </w:r>
      </w:hyperlink>
      <w:r w:rsidR="00E55774" w:rsidRPr="00E55774">
        <w:rPr>
          <w:lang w:val="es-ES"/>
        </w:rPr>
        <w:t xml:space="preserve"> — Establecimiento de centros hidrológicos de la Organización Meteorológica Mundial en el marco del Sistema Mundial de Proceso de Datos y de Predicción, y la </w:t>
      </w:r>
      <w:hyperlink r:id="rId16" w:anchor="page=151" w:history="1">
        <w:r w:rsidR="00E55774" w:rsidRPr="006C5B48">
          <w:rPr>
            <w:rStyle w:val="Hyperlink"/>
            <w:lang w:val="es-ES"/>
          </w:rPr>
          <w:t>Resolución 12 (INFCOM-1)</w:t>
        </w:r>
      </w:hyperlink>
      <w:r w:rsidR="00E55774" w:rsidRPr="00E55774">
        <w:rPr>
          <w:lang w:val="es-ES"/>
        </w:rPr>
        <w:t xml:space="preserve"> — Marco conceptual para el establecimiento de centros del Sistema Mundial de Proceso de Datos y de Predicción para la prestación de servicios hidrológicos, solicitaron la elaboración de un plan para incluir a los centros hidrológicos en el </w:t>
      </w:r>
      <w:r w:rsidR="00E55774" w:rsidRPr="00E55774">
        <w:rPr>
          <w:i/>
          <w:iCs/>
          <w:lang w:val="es-ES"/>
        </w:rPr>
        <w:t>Manual del Sistema Mundial de Proceso de Datos y de Predicción</w:t>
      </w:r>
      <w:r w:rsidR="00E55774" w:rsidRPr="00E55774">
        <w:rPr>
          <w:lang w:val="es-ES"/>
        </w:rPr>
        <w:t>, para así facilitar el paradigma de un GDPFS Sin Discontinuidad que trascienda los servicios meteorológicos a través de la integración de la hidrología en el enfoque de la modelización del sistema Tierra</w:t>
      </w:r>
      <w:r w:rsidRPr="004D0B08">
        <w:rPr>
          <w:lang w:val="es-ES"/>
        </w:rPr>
        <w:t>.</w:t>
      </w:r>
    </w:p>
    <w:p w14:paraId="7C7DE78C" w14:textId="72CACFD3" w:rsidR="00E55774" w:rsidRDefault="00E55774" w:rsidP="00BC2C42">
      <w:pPr>
        <w:pStyle w:val="WMOBodyText"/>
        <w:tabs>
          <w:tab w:val="left" w:pos="567"/>
        </w:tabs>
        <w:ind w:hanging="11"/>
        <w:rPr>
          <w:lang w:val="es-ES"/>
        </w:rPr>
      </w:pPr>
      <w:r>
        <w:rPr>
          <w:lang w:val="es-ES"/>
        </w:rPr>
        <w:t>3)</w:t>
      </w:r>
      <w:r>
        <w:rPr>
          <w:lang w:val="es-ES"/>
        </w:rPr>
        <w:tab/>
      </w:r>
      <w:r w:rsidR="00FD0EA6" w:rsidRPr="00FD0EA6">
        <w:rPr>
          <w:lang w:val="es-ES"/>
        </w:rPr>
        <w:t xml:space="preserve">La Asamblea sobre Hidrología, en su segunda reunión, </w:t>
      </w:r>
      <w:r w:rsidR="00BE328D">
        <w:rPr>
          <w:lang w:val="es-ES"/>
        </w:rPr>
        <w:t>hizo suya</w:t>
      </w:r>
      <w:r w:rsidR="00BE328D" w:rsidRPr="00FD0EA6">
        <w:rPr>
          <w:lang w:val="es-ES"/>
        </w:rPr>
        <w:t xml:space="preserve"> </w:t>
      </w:r>
      <w:r w:rsidR="00FD0EA6" w:rsidRPr="00FD0EA6">
        <w:rPr>
          <w:lang w:val="es-ES"/>
        </w:rPr>
        <w:t xml:space="preserve">la inclusión de los centros hidrológicos en el </w:t>
      </w:r>
      <w:r w:rsidR="00FD0EA6" w:rsidRPr="00FD0EA6">
        <w:rPr>
          <w:i/>
          <w:iCs/>
          <w:lang w:val="es-ES"/>
        </w:rPr>
        <w:t>Manual del Sistema Mundial de Proceso de Datos y de Predicción</w:t>
      </w:r>
      <w:r w:rsidR="00FD0EA6" w:rsidRPr="00FD0EA6">
        <w:rPr>
          <w:lang w:val="es-ES"/>
        </w:rPr>
        <w:t xml:space="preserve"> y la recomendación </w:t>
      </w:r>
      <w:r w:rsidR="005D1644">
        <w:rPr>
          <w:lang w:val="es-ES"/>
        </w:rPr>
        <w:t xml:space="preserve">formulada </w:t>
      </w:r>
      <w:r w:rsidR="00FD0EA6" w:rsidRPr="00FD0EA6">
        <w:rPr>
          <w:lang w:val="es-ES"/>
        </w:rPr>
        <w:t xml:space="preserve">a la Comisión de Servicios y a la Comisión de Infraestructura para que tomaran las medidas necesarias para la presentación de los documentos correspondientes para su aprobación en el Decimonoveno Congreso Meteorológico Mundial </w:t>
      </w:r>
      <w:r w:rsidR="00F77295">
        <w:rPr>
          <w:lang w:val="es-ES"/>
        </w:rPr>
        <w:t xml:space="preserve">de </w:t>
      </w:r>
      <w:r w:rsidR="00FD0EA6" w:rsidRPr="00FD0EA6">
        <w:rPr>
          <w:lang w:val="es-ES"/>
        </w:rPr>
        <w:t>2023, tal y como indica la Recomendación 7 de la Asamblea sobre Hidrología (</w:t>
      </w:r>
      <w:hyperlink r:id="rId17" w:anchor="page=102" w:history="1">
        <w:r w:rsidR="00FD0EA6" w:rsidRPr="00BC11B5">
          <w:rPr>
            <w:rStyle w:val="Hyperlink"/>
            <w:lang w:val="es-ES"/>
          </w:rPr>
          <w:t>Cg-Ext(2021)/INF 3.1(2)</w:t>
        </w:r>
      </w:hyperlink>
      <w:r w:rsidR="00FD0EA6" w:rsidRPr="00FD0EA6">
        <w:rPr>
          <w:lang w:val="es-ES"/>
        </w:rPr>
        <w:t>), adoptada por el Congreso (</w:t>
      </w:r>
      <w:hyperlink r:id="rId18" w:anchor="page=164" w:history="1">
        <w:r w:rsidR="0091251E">
          <w:rPr>
            <w:rStyle w:val="Hyperlink"/>
            <w:lang w:val="es-ES"/>
          </w:rPr>
          <w:t>Resolución 5 (Cg-Ext(2021))</w:t>
        </w:r>
      </w:hyperlink>
      <w:r w:rsidR="00A02045">
        <w:rPr>
          <w:lang w:val="es-ES"/>
        </w:rPr>
        <w:t>)</w:t>
      </w:r>
      <w:r w:rsidR="00FD0EA6" w:rsidRPr="00FD0EA6">
        <w:rPr>
          <w:lang w:val="es-ES"/>
        </w:rPr>
        <w:t xml:space="preserve"> — Ejecución avanzada de los elementos del Plan de Acción de Hidrología).</w:t>
      </w:r>
    </w:p>
    <w:p w14:paraId="2DD1C315" w14:textId="18568241" w:rsidR="00E55774" w:rsidRDefault="00E55774" w:rsidP="00BC2C42">
      <w:pPr>
        <w:pStyle w:val="WMOBodyText"/>
        <w:tabs>
          <w:tab w:val="left" w:pos="567"/>
        </w:tabs>
        <w:ind w:hanging="11"/>
        <w:rPr>
          <w:lang w:val="es-ES"/>
        </w:rPr>
      </w:pPr>
      <w:r>
        <w:rPr>
          <w:lang w:val="es-ES"/>
        </w:rPr>
        <w:t>4)</w:t>
      </w:r>
      <w:r>
        <w:rPr>
          <w:lang w:val="es-ES"/>
        </w:rPr>
        <w:tab/>
      </w:r>
      <w:r w:rsidR="00FD0EA6" w:rsidRPr="00FD0EA6">
        <w:rPr>
          <w:lang w:val="es-ES"/>
        </w:rPr>
        <w:t xml:space="preserve">La </w:t>
      </w:r>
      <w:hyperlink r:id="rId19" w:anchor="page=172" w:history="1">
        <w:r w:rsidR="00FD0EA6" w:rsidRPr="00BC11B5">
          <w:rPr>
            <w:rStyle w:val="Hyperlink"/>
            <w:lang w:val="es-ES"/>
          </w:rPr>
          <w:t>Resolución 18 (EC-69)</w:t>
        </w:r>
      </w:hyperlink>
      <w:r w:rsidR="00FD0EA6" w:rsidRPr="00FD0EA6">
        <w:rPr>
          <w:lang w:val="es-ES"/>
        </w:rPr>
        <w:t xml:space="preserve"> — Versión revisada del </w:t>
      </w:r>
      <w:r w:rsidR="00FD0EA6" w:rsidRPr="00FD0EA6">
        <w:rPr>
          <w:i/>
          <w:iCs/>
          <w:lang w:val="es-ES"/>
        </w:rPr>
        <w:t>Manual del Sistema Mundial de Proceso de Datos y de Predicción</w:t>
      </w:r>
      <w:r w:rsidR="00FD0EA6" w:rsidRPr="00FD0EA6">
        <w:rPr>
          <w:lang w:val="es-ES"/>
        </w:rPr>
        <w:t xml:space="preserve"> (OMM-</w:t>
      </w:r>
      <w:proofErr w:type="spellStart"/>
      <w:r w:rsidR="00FD0EA6" w:rsidRPr="00FD0EA6">
        <w:rPr>
          <w:lang w:val="es-ES"/>
        </w:rPr>
        <w:t>Nº</w:t>
      </w:r>
      <w:proofErr w:type="spellEnd"/>
      <w:r w:rsidR="00FD0EA6" w:rsidRPr="00FD0EA6">
        <w:rPr>
          <w:lang w:val="es-ES"/>
        </w:rPr>
        <w:t xml:space="preserve"> 485), aprobó la publicación de la versión revisada del Manual, incluida la adición de nuevos tipos de centros, tales como los Centros Meteorológicos Regionales Especializados (CMRE) relacionados con el ámbito marino.</w:t>
      </w:r>
    </w:p>
    <w:p w14:paraId="64E2EAEF" w14:textId="3E688A76" w:rsidR="00E55774" w:rsidRDefault="00E55774" w:rsidP="00BC2C42">
      <w:pPr>
        <w:pStyle w:val="WMOBodyText"/>
        <w:tabs>
          <w:tab w:val="left" w:pos="567"/>
        </w:tabs>
        <w:ind w:hanging="11"/>
        <w:rPr>
          <w:lang w:val="es-ES"/>
        </w:rPr>
      </w:pPr>
      <w:r>
        <w:rPr>
          <w:lang w:val="es-ES"/>
        </w:rPr>
        <w:t>5)</w:t>
      </w:r>
      <w:r>
        <w:rPr>
          <w:lang w:val="es-ES"/>
        </w:rPr>
        <w:tab/>
      </w:r>
      <w:r w:rsidR="00FD0EA6" w:rsidRPr="00FD0EA6">
        <w:rPr>
          <w:lang w:val="es-ES"/>
        </w:rPr>
        <w:t xml:space="preserve">La </w:t>
      </w:r>
      <w:hyperlink r:id="rId20" w:anchor="page=10" w:history="1">
        <w:r w:rsidR="00FD0EA6" w:rsidRPr="00BC11B5">
          <w:rPr>
            <w:rStyle w:val="Hyperlink"/>
            <w:lang w:val="es-ES"/>
          </w:rPr>
          <w:t>Resolución 1 (Cg-Ext(2021))</w:t>
        </w:r>
      </w:hyperlink>
      <w:r w:rsidR="00FD0EA6" w:rsidRPr="00FD0EA6">
        <w:rPr>
          <w:lang w:val="es-ES"/>
        </w:rPr>
        <w:t xml:space="preserve"> — Política Unificada de la Organización Meteorológica Mundial para el Intercambio Internacional de Datos del Sistema Tierra, hace referencia a los apéndices 2.2.1, 2.2.3, 2.2.5 y 2.2.7 del Manual, en los cuales se señala que las "trayectorias de tormentas tropicales (localizaciones de latitud/longitud, velocidad máxima de los vientos sostenidos, presión media al nivel del mar)" conforman "otros productos recomendados".</w:t>
      </w:r>
    </w:p>
    <w:p w14:paraId="0F80A675" w14:textId="40A149ED" w:rsidR="00E55774" w:rsidRDefault="00E55774" w:rsidP="00E55774">
      <w:pPr>
        <w:pStyle w:val="WMOBodyText"/>
        <w:tabs>
          <w:tab w:val="left" w:pos="567"/>
        </w:tabs>
        <w:ind w:hanging="11"/>
        <w:rPr>
          <w:lang w:val="es-ES"/>
        </w:rPr>
      </w:pPr>
      <w:r>
        <w:rPr>
          <w:lang w:val="es-ES"/>
        </w:rPr>
        <w:t>6)</w:t>
      </w:r>
      <w:r>
        <w:rPr>
          <w:lang w:val="es-ES"/>
        </w:rPr>
        <w:tab/>
      </w:r>
      <w:r w:rsidR="00FD0EA6" w:rsidRPr="00FD0EA6">
        <w:rPr>
          <w:lang w:val="es-ES"/>
        </w:rPr>
        <w:t>Cabe destacar que la amplia variedad de servicios provistos bajo el paradigma del Sistema Mundial de Proceso de Datos y de Predicción Sin Discontinuidad, que van más allá de los servicios meteorológicos y climáticos, no se ven representados de forma precisa por la expresión "Centros Meteorológicos Regionales Especializados" (CMRE). Sin embargo, debe reconocerse que su uso se ha extendido por un largo tiempo como una denominación común para los centros que brindan valiosos productos y servicios relacionados con el GDPFS.</w:t>
      </w:r>
    </w:p>
    <w:p w14:paraId="29770D9E" w14:textId="60345BAD" w:rsidR="00E55774" w:rsidRPr="004D0B08" w:rsidRDefault="00733ABF" w:rsidP="00E55774">
      <w:pPr>
        <w:pStyle w:val="WMOBodyText"/>
        <w:tabs>
          <w:tab w:val="left" w:pos="567"/>
        </w:tabs>
        <w:ind w:hanging="11"/>
        <w:rPr>
          <w:lang w:val="es-ES"/>
        </w:rPr>
      </w:pPr>
      <w:del w:id="19" w:author="Eduardo RICO VILAR" w:date="2022-10-27T12:02:00Z">
        <w:r w:rsidRPr="00733ABF" w:rsidDel="002057CA">
          <w:rPr>
            <w:i/>
            <w:lang w:val="es-ES"/>
          </w:rPr>
          <w:delText xml:space="preserve"> </w:delText>
        </w:r>
        <w:r w:rsidDel="002057CA">
          <w:rPr>
            <w:i/>
            <w:lang w:val="es-ES"/>
          </w:rPr>
          <w:delText>[Japón]</w:delText>
        </w:r>
      </w:del>
    </w:p>
    <w:p w14:paraId="130AB7E5" w14:textId="77777777" w:rsidR="00BC2C42" w:rsidRDefault="00BC2C42">
      <w:pPr>
        <w:tabs>
          <w:tab w:val="clear" w:pos="1134"/>
        </w:tabs>
        <w:jc w:val="left"/>
        <w:rPr>
          <w:lang w:val="es-ES"/>
        </w:rPr>
      </w:pPr>
      <w:r>
        <w:rPr>
          <w:lang w:val="es-ES"/>
        </w:rPr>
        <w:br w:type="page"/>
      </w:r>
    </w:p>
    <w:p w14:paraId="1D3D9566" w14:textId="1EC14F6F" w:rsidR="00814CC6" w:rsidRPr="001527A3" w:rsidRDefault="001527A3" w:rsidP="00290495">
      <w:pPr>
        <w:pStyle w:val="Heading1"/>
        <w:spacing w:before="0"/>
        <w:rPr>
          <w:lang w:val="es-ES"/>
        </w:rPr>
      </w:pPr>
      <w:r w:rsidRPr="001527A3">
        <w:rPr>
          <w:lang w:val="es-ES"/>
        </w:rPr>
        <w:lastRenderedPageBreak/>
        <w:t>PROYECTO</w:t>
      </w:r>
      <w:r w:rsidR="00FD0EA6" w:rsidRPr="00FD0EA6">
        <w:rPr>
          <w:lang w:val="es-ES"/>
        </w:rPr>
        <w:t>s</w:t>
      </w:r>
      <w:r w:rsidRPr="001527A3">
        <w:rPr>
          <w:lang w:val="es-ES"/>
        </w:rPr>
        <w:t xml:space="preserve"> DE RESOLUCIÓN</w:t>
      </w:r>
    </w:p>
    <w:p w14:paraId="5E992F49" w14:textId="62572081" w:rsidR="00814CC6" w:rsidRPr="001D3CFB" w:rsidRDefault="001527A3" w:rsidP="001527A3">
      <w:pPr>
        <w:pStyle w:val="Heading2"/>
      </w:pPr>
      <w:r w:rsidRPr="007F7A32">
        <w:t xml:space="preserve">Proyecto de </w:t>
      </w:r>
      <w:r w:rsidRPr="001527A3">
        <w:t>Resolución</w:t>
      </w:r>
      <w:r w:rsidRPr="007F7A32">
        <w:t xml:space="preserve"> </w:t>
      </w:r>
      <w:r w:rsidR="00FD0EA6">
        <w:t>5.1(1)</w:t>
      </w:r>
      <w:r w:rsidRPr="007F7A32">
        <w:t>/1</w:t>
      </w:r>
      <w:r w:rsidR="00814CC6" w:rsidRPr="001D3CFB">
        <w:t xml:space="preserve"> </w:t>
      </w:r>
      <w:r w:rsidR="00A41E35">
        <w:t>(</w:t>
      </w:r>
      <w:r w:rsidR="009F5A1D">
        <w:t>SERCOM-2</w:t>
      </w:r>
      <w:r w:rsidR="00A41E35">
        <w:t>)</w:t>
      </w:r>
    </w:p>
    <w:p w14:paraId="35B7FD6E" w14:textId="3BCAB1BB" w:rsidR="00814CC6" w:rsidRPr="00FD0EA6" w:rsidRDefault="00FD0EA6" w:rsidP="001D3CFB">
      <w:pPr>
        <w:pStyle w:val="Heading2"/>
      </w:pPr>
      <w:r>
        <w:t xml:space="preserve">Puesta al día del </w:t>
      </w:r>
      <w:r>
        <w:rPr>
          <w:i/>
          <w:iCs w:val="0"/>
        </w:rPr>
        <w:t xml:space="preserve">Manual del Sistema Mundial de Proceso de Datos </w:t>
      </w:r>
      <w:r w:rsidR="007747A0">
        <w:rPr>
          <w:i/>
          <w:iCs w:val="0"/>
        </w:rPr>
        <w:br/>
      </w:r>
      <w:r>
        <w:rPr>
          <w:i/>
          <w:iCs w:val="0"/>
        </w:rPr>
        <w:t>y de Predicción</w:t>
      </w:r>
      <w:r>
        <w:t xml:space="preserve"> (</w:t>
      </w:r>
      <w:r w:rsidRPr="00FD0EA6">
        <w:t>OMM-</w:t>
      </w:r>
      <w:proofErr w:type="spellStart"/>
      <w:r w:rsidRPr="00FD0EA6">
        <w:t>Nº</w:t>
      </w:r>
      <w:proofErr w:type="spellEnd"/>
      <w:r w:rsidRPr="00FD0EA6">
        <w:t xml:space="preserve"> 485</w:t>
      </w:r>
      <w:r>
        <w:t xml:space="preserve">) propuesta por los comités permanentes </w:t>
      </w:r>
      <w:r w:rsidR="007747A0">
        <w:br/>
      </w:r>
      <w:r>
        <w:t xml:space="preserve">de la </w:t>
      </w:r>
      <w:r w:rsidR="007747A0" w:rsidRPr="007747A0">
        <w:t>Comisión de Aplicaciones y Servicios Meteorológicos, Climáticos, Hidrológicos y Medioambientales Conexos</w:t>
      </w:r>
    </w:p>
    <w:p w14:paraId="6E822CBD" w14:textId="77777777" w:rsidR="002204FD" w:rsidRPr="001527A3" w:rsidRDefault="007D650E" w:rsidP="003245D3">
      <w:pPr>
        <w:pStyle w:val="WMOBodyText"/>
        <w:rPr>
          <w:lang w:val="es-ES"/>
        </w:rPr>
      </w:pPr>
      <w:r>
        <w:rPr>
          <w:lang w:val="es-ES"/>
        </w:rPr>
        <w:t>LA COMISIÓN DE APLICACIONES Y SERVICIOS METEOROLÓGICOS, CLIMÁTICOS, HIDROLÓGICOS Y MEDIOAMBIENTALES CONEXOS</w:t>
      </w:r>
      <w:r w:rsidR="006B5518">
        <w:rPr>
          <w:lang w:val="es-ES"/>
        </w:rPr>
        <w:t xml:space="preserve"> (SERCOM)</w:t>
      </w:r>
      <w:r w:rsidR="001527A3" w:rsidRPr="001527A3">
        <w:rPr>
          <w:lang w:val="es-ES"/>
        </w:rPr>
        <w:t>,</w:t>
      </w:r>
    </w:p>
    <w:p w14:paraId="0D0D1271" w14:textId="77777777" w:rsidR="00FD0EA6" w:rsidRDefault="00FD0EA6" w:rsidP="00FD0EA6">
      <w:pPr>
        <w:pStyle w:val="WMOBodyText"/>
        <w:rPr>
          <w:b/>
          <w:bCs/>
        </w:rPr>
      </w:pPr>
      <w:r>
        <w:rPr>
          <w:b/>
          <w:bCs/>
          <w:lang w:val="es-ES"/>
        </w:rPr>
        <w:t>Recordando:</w:t>
      </w:r>
    </w:p>
    <w:p w14:paraId="49892735" w14:textId="77D98693" w:rsidR="00FD0EA6" w:rsidRDefault="005A41F3" w:rsidP="005A41F3">
      <w:pPr>
        <w:pStyle w:val="WMOBodyText"/>
        <w:ind w:left="567" w:hanging="567"/>
        <w:rPr>
          <w:b/>
          <w:bCs/>
        </w:rPr>
      </w:pPr>
      <w:r>
        <w:rPr>
          <w:bCs/>
        </w:rPr>
        <w:t>1)</w:t>
      </w:r>
      <w:r>
        <w:rPr>
          <w:bCs/>
        </w:rPr>
        <w:tab/>
      </w:r>
      <w:r w:rsidR="00FD0EA6">
        <w:t xml:space="preserve">la </w:t>
      </w:r>
      <w:hyperlink r:id="rId21" w:anchor="page=108" w:history="1">
        <w:r w:rsidR="00FD0EA6" w:rsidRPr="00A02045">
          <w:rPr>
            <w:rStyle w:val="Hyperlink"/>
          </w:rPr>
          <w:t>Resolución 8 (SERCOM-1)</w:t>
        </w:r>
      </w:hyperlink>
      <w:r w:rsidR="00FD0EA6">
        <w:t xml:space="preserve"> — Establecimiento de centros hidrológicos de la Organización Meteorológica Mundial en el marco del Sistema Mundial de Proceso de Datos y de Predicción, y la </w:t>
      </w:r>
      <w:hyperlink r:id="rId22" w:anchor="page=151" w:history="1">
        <w:r w:rsidR="00FD0EA6" w:rsidRPr="00A02045">
          <w:rPr>
            <w:rStyle w:val="Hyperlink"/>
          </w:rPr>
          <w:t>Resolución 12 (INFCOM-1)</w:t>
        </w:r>
      </w:hyperlink>
      <w:r w:rsidR="00FD0EA6">
        <w:t xml:space="preserve"> — Marco conceptual para el establecimiento de centros del Sistema Mundial de Proceso de Datos y de Predicción para la prestación de servicios hidrológicos, </w:t>
      </w:r>
    </w:p>
    <w:p w14:paraId="2DB1F1E6" w14:textId="0D8D1133" w:rsidR="00FD0EA6" w:rsidRDefault="005A41F3" w:rsidP="005A41F3">
      <w:pPr>
        <w:pStyle w:val="WMOBodyText"/>
        <w:ind w:left="567" w:hanging="567"/>
        <w:rPr>
          <w:b/>
          <w:bCs/>
        </w:rPr>
      </w:pPr>
      <w:r>
        <w:rPr>
          <w:bCs/>
        </w:rPr>
        <w:t>2)</w:t>
      </w:r>
      <w:r>
        <w:rPr>
          <w:bCs/>
        </w:rPr>
        <w:tab/>
      </w:r>
      <w:r w:rsidR="00FD0EA6">
        <w:rPr>
          <w:lang w:val="es-ES"/>
        </w:rPr>
        <w:t>la Recomendación 7 de la Asamblea sobre Hidrología (</w:t>
      </w:r>
      <w:hyperlink r:id="rId23" w:anchor="page=102" w:history="1">
        <w:r w:rsidR="00FD0EA6" w:rsidRPr="00A02045">
          <w:rPr>
            <w:rStyle w:val="Hyperlink"/>
            <w:lang w:val="es-ES"/>
          </w:rPr>
          <w:t>Cg-Ext(2021)/INF 3.1(2)</w:t>
        </w:r>
      </w:hyperlink>
      <w:r w:rsidR="00FD0EA6">
        <w:rPr>
          <w:lang w:val="es-ES"/>
        </w:rPr>
        <w:t>), adoptada por el Congreso (</w:t>
      </w:r>
      <w:hyperlink r:id="rId24" w:anchor="page=164" w:history="1">
        <w:r w:rsidR="00342661">
          <w:rPr>
            <w:rStyle w:val="Hyperlink"/>
            <w:lang w:val="es-ES"/>
          </w:rPr>
          <w:t>Resolución 5 (Cg-Ext(2021))</w:t>
        </w:r>
      </w:hyperlink>
      <w:r w:rsidR="00FD0EA6">
        <w:rPr>
          <w:lang w:val="es-ES"/>
        </w:rPr>
        <w:t xml:space="preserve"> — Ejecución avanzada de los elementos del Plan de Acción de Hidrología),</w:t>
      </w:r>
    </w:p>
    <w:p w14:paraId="1E99CFA3" w14:textId="595ADAE9" w:rsidR="00FD0EA6" w:rsidRDefault="005A41F3" w:rsidP="005A41F3">
      <w:pPr>
        <w:pStyle w:val="WMOBodyText"/>
        <w:ind w:left="567" w:hanging="567"/>
        <w:rPr>
          <w:b/>
          <w:bCs/>
        </w:rPr>
      </w:pPr>
      <w:r>
        <w:rPr>
          <w:bCs/>
        </w:rPr>
        <w:t>3)</w:t>
      </w:r>
      <w:r>
        <w:rPr>
          <w:bCs/>
        </w:rPr>
        <w:tab/>
      </w:r>
      <w:r w:rsidR="00FD0EA6">
        <w:t xml:space="preserve">la </w:t>
      </w:r>
      <w:hyperlink r:id="rId25" w:anchor="page=172" w:history="1">
        <w:r w:rsidR="00FD0EA6" w:rsidRPr="00A02045">
          <w:rPr>
            <w:rStyle w:val="Hyperlink"/>
          </w:rPr>
          <w:t>Resolución 18 (EC-69)</w:t>
        </w:r>
      </w:hyperlink>
      <w:r w:rsidR="00FD0EA6">
        <w:t xml:space="preserve"> — Versión revisada del </w:t>
      </w:r>
      <w:r w:rsidR="00FD0EA6">
        <w:rPr>
          <w:i/>
          <w:iCs/>
        </w:rPr>
        <w:t xml:space="preserve">Manual del Sistema Mundial de Proceso de Datos y de Predicción </w:t>
      </w:r>
      <w:r w:rsidR="00FD0EA6">
        <w:t>(OMM-</w:t>
      </w:r>
      <w:proofErr w:type="spellStart"/>
      <w:r w:rsidR="00FD0EA6">
        <w:t>Nº</w:t>
      </w:r>
      <w:proofErr w:type="spellEnd"/>
      <w:r w:rsidR="00FD0EA6">
        <w:t xml:space="preserve"> 485)</w:t>
      </w:r>
      <w:r w:rsidR="00524973">
        <w:t>,</w:t>
      </w:r>
    </w:p>
    <w:p w14:paraId="0DBF53D8" w14:textId="1983337C" w:rsidR="00FD0EA6" w:rsidRDefault="005A41F3" w:rsidP="005A41F3">
      <w:pPr>
        <w:pStyle w:val="WMOBodyText"/>
        <w:ind w:left="567" w:hanging="567"/>
        <w:rPr>
          <w:b/>
          <w:bCs/>
        </w:rPr>
      </w:pPr>
      <w:r>
        <w:rPr>
          <w:bCs/>
        </w:rPr>
        <w:t>4)</w:t>
      </w:r>
      <w:r>
        <w:rPr>
          <w:bCs/>
        </w:rPr>
        <w:tab/>
      </w:r>
      <w:r w:rsidR="00FD0EA6">
        <w:t xml:space="preserve">la </w:t>
      </w:r>
      <w:hyperlink r:id="rId26" w:anchor="page=10" w:history="1">
        <w:r w:rsidR="00342661">
          <w:rPr>
            <w:rStyle w:val="Hyperlink"/>
          </w:rPr>
          <w:t>Resolución 1 (Cg-Ext(2021))</w:t>
        </w:r>
      </w:hyperlink>
      <w:r w:rsidR="00FD0EA6">
        <w:t xml:space="preserve"> — Política Unificada de la Organización Meteorológica Mundial para el Intercambio Internacional de Datos del Sistema Tierra,</w:t>
      </w:r>
    </w:p>
    <w:p w14:paraId="00003EB8" w14:textId="018D019A" w:rsidR="00FD0EA6" w:rsidRDefault="005A41F3" w:rsidP="005A41F3">
      <w:pPr>
        <w:pStyle w:val="WMOBodyText"/>
        <w:ind w:left="567" w:hanging="567"/>
        <w:rPr>
          <w:b/>
          <w:bCs/>
        </w:rPr>
      </w:pPr>
      <w:r>
        <w:rPr>
          <w:bCs/>
        </w:rPr>
        <w:t>5)</w:t>
      </w:r>
      <w:r>
        <w:rPr>
          <w:bCs/>
        </w:rPr>
        <w:tab/>
      </w:r>
      <w:r w:rsidR="00FD0EA6">
        <w:t xml:space="preserve">la </w:t>
      </w:r>
      <w:hyperlink r:id="rId27" w:anchor="page=45" w:history="1">
        <w:r w:rsidR="00FD0EA6" w:rsidRPr="00A02045">
          <w:rPr>
            <w:rStyle w:val="Hyperlink"/>
          </w:rPr>
          <w:t>Resolución 7 (Cg-18)</w:t>
        </w:r>
      </w:hyperlink>
      <w:r w:rsidR="00FD0EA6">
        <w:t xml:space="preserve"> — Establecimiento de las comisiones técnicas de la Organización Meteorológica Mundial para el decimoctavo período financiero,</w:t>
      </w:r>
    </w:p>
    <w:p w14:paraId="2472C3A1" w14:textId="56965F78" w:rsidR="00FD0EA6" w:rsidRDefault="00FD0EA6" w:rsidP="00FD0EA6">
      <w:pPr>
        <w:pStyle w:val="WMOBodyText"/>
        <w:rPr>
          <w:lang w:val="es-ES"/>
        </w:rPr>
      </w:pPr>
      <w:r>
        <w:rPr>
          <w:b/>
          <w:bCs/>
          <w:lang w:val="es-ES"/>
        </w:rPr>
        <w:t>Observando</w:t>
      </w:r>
      <w:r>
        <w:rPr>
          <w:lang w:val="es-ES"/>
        </w:rPr>
        <w:t xml:space="preserve"> que el mandato específico de la </w:t>
      </w:r>
      <w:r w:rsidR="003468EB">
        <w:rPr>
          <w:lang w:val="es-ES"/>
        </w:rPr>
        <w:t xml:space="preserve">Comisión de Observaciones, Infraestructura y Sistemas de Información (INFCOM) </w:t>
      </w:r>
      <w:r>
        <w:rPr>
          <w:lang w:val="es-ES"/>
        </w:rPr>
        <w:t>incluye la elaboración y el mantenimiento de los textos normativos de la OMM relacionados con los sistemas de proceso de datos y de predicción, como se establece en el Reglamento Técnico de la OMM,</w:t>
      </w:r>
    </w:p>
    <w:p w14:paraId="28E8ACCB" w14:textId="6E9E870E" w:rsidR="00EA6191" w:rsidRPr="00FB0D3B" w:rsidRDefault="00FB0D3B" w:rsidP="00EA6191">
      <w:pPr>
        <w:pStyle w:val="WMOBodyText"/>
        <w:rPr>
          <w:rStyle w:val="eop"/>
          <w:rFonts w:eastAsia="MS Mincho"/>
          <w:b/>
          <w:bCs/>
          <w:color w:val="000000"/>
          <w:shd w:val="clear" w:color="auto" w:fill="FFFFFF"/>
          <w:lang w:eastAsia="ja-JP"/>
        </w:rPr>
      </w:pPr>
      <w:r>
        <w:rPr>
          <w:rStyle w:val="eop"/>
          <w:rFonts w:eastAsia="MS Mincho"/>
          <w:b/>
          <w:color w:val="000000"/>
          <w:shd w:val="clear" w:color="auto" w:fill="FFFFFF"/>
          <w:lang w:eastAsia="ja-JP"/>
        </w:rPr>
        <w:t>Reconociendo</w:t>
      </w:r>
      <w:r>
        <w:rPr>
          <w:rStyle w:val="eop"/>
          <w:rFonts w:eastAsia="MS Mincho"/>
          <w:color w:val="000000"/>
          <w:shd w:val="clear" w:color="auto" w:fill="FFFFFF"/>
          <w:lang w:eastAsia="ja-JP"/>
        </w:rPr>
        <w:t xml:space="preserve"> </w:t>
      </w:r>
      <w:r w:rsidR="00EA6191" w:rsidRPr="00EA6191">
        <w:rPr>
          <w:rStyle w:val="eop"/>
          <w:rFonts w:eastAsia="MS Mincho"/>
          <w:color w:val="000000"/>
          <w:shd w:val="clear" w:color="auto" w:fill="FFFFFF"/>
          <w:lang w:eastAsia="ja-JP"/>
        </w:rPr>
        <w:t xml:space="preserve">la importancia de las funciones y responsabilidades que desempeña la SERCOM para garantizar que los servicios de los </w:t>
      </w:r>
      <w:r w:rsidR="00EA6191">
        <w:rPr>
          <w:rStyle w:val="eop"/>
          <w:rFonts w:eastAsia="MS Mincho"/>
          <w:color w:val="000000"/>
          <w:shd w:val="clear" w:color="auto" w:fill="FFFFFF"/>
          <w:lang w:eastAsia="ja-JP"/>
        </w:rPr>
        <w:t>c</w:t>
      </w:r>
      <w:r w:rsidR="00EA6191" w:rsidRPr="00EA6191">
        <w:rPr>
          <w:rStyle w:val="eop"/>
          <w:rFonts w:eastAsia="MS Mincho"/>
          <w:color w:val="000000"/>
          <w:shd w:val="clear" w:color="auto" w:fill="FFFFFF"/>
          <w:lang w:eastAsia="ja-JP"/>
        </w:rPr>
        <w:t xml:space="preserve">entros </w:t>
      </w:r>
      <w:r w:rsidR="00EA6191">
        <w:rPr>
          <w:rStyle w:val="eop"/>
          <w:rFonts w:eastAsia="MS Mincho"/>
          <w:color w:val="000000"/>
          <w:shd w:val="clear" w:color="auto" w:fill="FFFFFF"/>
          <w:lang w:eastAsia="ja-JP"/>
        </w:rPr>
        <w:t>del Sistema Mundial de Proceso de Datos y de Predicción (</w:t>
      </w:r>
      <w:r w:rsidR="00EA6191" w:rsidRPr="00EA6191">
        <w:rPr>
          <w:rStyle w:val="eop"/>
          <w:rFonts w:eastAsia="MS Mincho"/>
          <w:color w:val="000000"/>
          <w:shd w:val="clear" w:color="auto" w:fill="FFFFFF"/>
          <w:lang w:eastAsia="ja-JP"/>
        </w:rPr>
        <w:t>GDPFS</w:t>
      </w:r>
      <w:r w:rsidR="00EA6191">
        <w:rPr>
          <w:rStyle w:val="eop"/>
          <w:rFonts w:eastAsia="MS Mincho"/>
          <w:color w:val="000000"/>
          <w:shd w:val="clear" w:color="auto" w:fill="FFFFFF"/>
          <w:lang w:eastAsia="ja-JP"/>
        </w:rPr>
        <w:t>)</w:t>
      </w:r>
      <w:r w:rsidR="00EA6191" w:rsidRPr="00EA6191">
        <w:rPr>
          <w:rStyle w:val="eop"/>
          <w:rFonts w:eastAsia="MS Mincho"/>
          <w:color w:val="000000"/>
          <w:shd w:val="clear" w:color="auto" w:fill="FFFFFF"/>
          <w:lang w:eastAsia="ja-JP"/>
        </w:rPr>
        <w:t xml:space="preserve"> se diseñen y actualicen </w:t>
      </w:r>
      <w:r w:rsidR="00EA6191">
        <w:rPr>
          <w:rStyle w:val="eop"/>
          <w:rFonts w:eastAsia="MS Mincho"/>
          <w:color w:val="000000"/>
          <w:shd w:val="clear" w:color="auto" w:fill="FFFFFF"/>
          <w:lang w:eastAsia="ja-JP"/>
        </w:rPr>
        <w:t>en función de</w:t>
      </w:r>
      <w:r w:rsidR="00EA6191" w:rsidRPr="00EA6191">
        <w:rPr>
          <w:rStyle w:val="eop"/>
          <w:rFonts w:eastAsia="MS Mincho"/>
          <w:color w:val="000000"/>
          <w:shd w:val="clear" w:color="auto" w:fill="FFFFFF"/>
          <w:lang w:eastAsia="ja-JP"/>
        </w:rPr>
        <w:t xml:space="preserve"> la evolución de las necesidades y requisitos de los Miembros</w:t>
      </w:r>
      <w:r w:rsidR="00EA6191">
        <w:rPr>
          <w:rStyle w:val="eop"/>
          <w:rFonts w:eastAsia="MS Mincho"/>
          <w:color w:val="000000"/>
          <w:shd w:val="clear" w:color="auto" w:fill="FFFFFF"/>
          <w:lang w:eastAsia="ja-JP"/>
        </w:rPr>
        <w:t xml:space="preserve">, </w:t>
      </w:r>
      <w:r w:rsidR="00EA6191" w:rsidRPr="005A41F3">
        <w:rPr>
          <w:i/>
        </w:rPr>
        <w:t>[Japón]</w:t>
      </w:r>
      <w:r w:rsidR="00901E94">
        <w:rPr>
          <w:i/>
        </w:rPr>
        <w:t xml:space="preserve"> </w:t>
      </w:r>
    </w:p>
    <w:p w14:paraId="61C7C676" w14:textId="15F54AE9" w:rsidR="00FD0EA6" w:rsidRDefault="00FD0EA6" w:rsidP="00FD0EA6">
      <w:pPr>
        <w:pStyle w:val="WMOBodyText"/>
        <w:rPr>
          <w:i/>
          <w:iCs/>
        </w:rPr>
      </w:pPr>
      <w:r>
        <w:rPr>
          <w:b/>
          <w:bCs/>
          <w:lang w:val="es-ES"/>
        </w:rPr>
        <w:t>Habiendo examinado</w:t>
      </w:r>
      <w:r>
        <w:rPr>
          <w:lang w:val="es-ES"/>
        </w:rPr>
        <w:t xml:space="preserve"> las solicitudes del Comité Permanente de Servicios Hidrológicos (SC</w:t>
      </w:r>
      <w:r w:rsidR="00630900">
        <w:rPr>
          <w:lang w:val="es-ES"/>
        </w:rPr>
        <w:noBreakHyphen/>
      </w:r>
      <w:r>
        <w:rPr>
          <w:lang w:val="es-ES"/>
        </w:rPr>
        <w:t>HYD)</w:t>
      </w:r>
      <w:r w:rsidR="00FA7CF3">
        <w:rPr>
          <w:lang w:val="es-ES"/>
        </w:rPr>
        <w:t xml:space="preserve">, elaboradas por el </w:t>
      </w:r>
      <w:r w:rsidR="003A146A" w:rsidRPr="003A146A">
        <w:rPr>
          <w:lang w:val="es-ES"/>
        </w:rPr>
        <w:t>Comité Permanente de Proceso de Datos para la Modelización y Predicción Aplicadas del Sistema Tierra</w:t>
      </w:r>
      <w:r w:rsidR="003A146A">
        <w:rPr>
          <w:lang w:val="es-ES"/>
        </w:rPr>
        <w:t xml:space="preserve"> (SC-ESMP) y el </w:t>
      </w:r>
      <w:r w:rsidR="00F45C31" w:rsidRPr="00F45C31">
        <w:rPr>
          <w:lang w:val="es-ES"/>
        </w:rPr>
        <w:t>Grupo de Estudio sobre las Funciones Transversales de la Criosfera</w:t>
      </w:r>
      <w:r w:rsidR="00F45C31">
        <w:rPr>
          <w:lang w:val="es-ES"/>
        </w:rPr>
        <w:t xml:space="preserve"> (SG-CRYO),</w:t>
      </w:r>
      <w:r>
        <w:rPr>
          <w:lang w:val="es-ES"/>
        </w:rPr>
        <w:t xml:space="preserve"> y el Comité Permanente de Servicios Meteorológicos Marinos y Oceanográficos (SC-MMO) acerca del </w:t>
      </w:r>
      <w:hyperlink r:id="rId28" w:anchor=".Y0WA_LRBxmA" w:history="1">
        <w:r w:rsidRPr="00A02045">
          <w:rPr>
            <w:rStyle w:val="Hyperlink"/>
            <w:i/>
            <w:iCs/>
            <w:lang w:val="es-ES"/>
          </w:rPr>
          <w:t>Manual del Sistema Mundial de Proceso de Datos y de Predicción</w:t>
        </w:r>
      </w:hyperlink>
      <w:r>
        <w:rPr>
          <w:i/>
          <w:iCs/>
          <w:lang w:val="es-ES"/>
        </w:rPr>
        <w:t xml:space="preserve"> </w:t>
      </w:r>
      <w:r>
        <w:rPr>
          <w:lang w:val="es-ES"/>
        </w:rPr>
        <w:t>(OMM-</w:t>
      </w:r>
      <w:proofErr w:type="spellStart"/>
      <w:r>
        <w:rPr>
          <w:lang w:val="es-ES"/>
        </w:rPr>
        <w:t>Nº</w:t>
      </w:r>
      <w:proofErr w:type="spellEnd"/>
      <w:r>
        <w:rPr>
          <w:lang w:val="es-ES"/>
        </w:rPr>
        <w:t xml:space="preserve"> 485)</w:t>
      </w:r>
      <w:r w:rsidR="00796A61">
        <w:rPr>
          <w:lang w:val="es-ES"/>
        </w:rPr>
        <w:t xml:space="preserve">, que figuran en el </w:t>
      </w:r>
      <w:r w:rsidR="00A74219">
        <w:rPr>
          <w:lang w:val="es-ES"/>
        </w:rPr>
        <w:t xml:space="preserve">documento </w:t>
      </w:r>
      <w:hyperlink r:id="rId29" w:history="1">
        <w:r w:rsidR="00165431" w:rsidRPr="005771D9">
          <w:rPr>
            <w:rStyle w:val="Hyperlink"/>
            <w:bCs/>
          </w:rPr>
          <w:t>SERCOM-2/INF. 5.1(1)</w:t>
        </w:r>
      </w:hyperlink>
      <w:r w:rsidR="00165431">
        <w:rPr>
          <w:bCs/>
        </w:rPr>
        <w:t>,</w:t>
      </w:r>
      <w:r>
        <w:rPr>
          <w:lang w:val="es-ES"/>
        </w:rPr>
        <w:t xml:space="preserve"> con respecto a los siguientes puntos:</w:t>
      </w:r>
    </w:p>
    <w:p w14:paraId="481595BA" w14:textId="2744480E" w:rsidR="00FD0EA6" w:rsidRPr="005A41F3" w:rsidRDefault="005A41F3" w:rsidP="005A41F3">
      <w:pPr>
        <w:spacing w:before="240"/>
        <w:ind w:left="567" w:hanging="567"/>
        <w:jc w:val="left"/>
        <w:rPr>
          <w:rFonts w:eastAsia="Verdana" w:cs="Verdana"/>
          <w:lang w:val="es-ES"/>
        </w:rPr>
      </w:pPr>
      <w:r w:rsidRPr="00FD0EA6">
        <w:rPr>
          <w:rFonts w:eastAsia="Verdana" w:cs="Verdana"/>
          <w:lang w:val="es-ES"/>
        </w:rPr>
        <w:t>1)</w:t>
      </w:r>
      <w:r w:rsidRPr="00FD0EA6">
        <w:rPr>
          <w:rFonts w:eastAsia="Verdana" w:cs="Verdana"/>
          <w:lang w:val="es-ES"/>
        </w:rPr>
        <w:tab/>
      </w:r>
      <w:r w:rsidR="00FD0EA6" w:rsidRPr="005A41F3">
        <w:rPr>
          <w:lang w:val="es-ES"/>
        </w:rPr>
        <w:t>la explicación de la función del Asesor Hidrológico en el proceso de designación de Centros Meteorológicos Regionales Especializados</w:t>
      </w:r>
      <w:r w:rsidR="00EE7D72" w:rsidRPr="005A41F3">
        <w:rPr>
          <w:lang w:val="es-ES"/>
        </w:rPr>
        <w:t xml:space="preserve"> </w:t>
      </w:r>
      <w:r w:rsidR="00FD0EA6" w:rsidRPr="005A41F3">
        <w:rPr>
          <w:lang w:val="es-ES"/>
        </w:rPr>
        <w:t>(CMRE) pertinentes para los ámbitos de la hidrología operativa y de su aplicación a la gestión del agua,</w:t>
      </w:r>
    </w:p>
    <w:p w14:paraId="7F1DD9E2" w14:textId="3CE57D10" w:rsidR="00FD0EA6" w:rsidRDefault="005A41F3" w:rsidP="005A41F3">
      <w:pPr>
        <w:pStyle w:val="WMOBodyText"/>
        <w:ind w:left="567" w:hanging="567"/>
      </w:pPr>
      <w:r>
        <w:lastRenderedPageBreak/>
        <w:t>2)</w:t>
      </w:r>
      <w:r>
        <w:tab/>
      </w:r>
      <w:r w:rsidR="00FD0EA6">
        <w:rPr>
          <w:lang w:val="es-ES"/>
        </w:rPr>
        <w:t xml:space="preserve">la inclusión de nuevos criterios de designación de los CMRE para la predicción hidrológica </w:t>
      </w:r>
      <w:proofErr w:type="spellStart"/>
      <w:r w:rsidR="00FD0EA6">
        <w:rPr>
          <w:lang w:val="es-ES"/>
        </w:rPr>
        <w:t>subestacional</w:t>
      </w:r>
      <w:proofErr w:type="spellEnd"/>
      <w:r w:rsidR="00FD0EA6">
        <w:rPr>
          <w:lang w:val="es-ES"/>
        </w:rPr>
        <w:t xml:space="preserve"> a estacional, la predicción de capa de nieve y la predicción de crecidas repentinas,</w:t>
      </w:r>
    </w:p>
    <w:p w14:paraId="373CA0B9" w14:textId="1062E485" w:rsidR="00FD0EA6" w:rsidRDefault="005A41F3" w:rsidP="005A41F3">
      <w:pPr>
        <w:pStyle w:val="WMOBodyText"/>
        <w:ind w:left="567" w:hanging="567"/>
      </w:pPr>
      <w:r>
        <w:t>3)</w:t>
      </w:r>
      <w:r>
        <w:tab/>
      </w:r>
      <w:r w:rsidR="00FD0EA6">
        <w:rPr>
          <w:lang w:val="es-ES"/>
        </w:rPr>
        <w:t>la puesta al día de los criterios de designación de los CMRE para la predicción numérica oceánica a nivel mundial y para la predicción numérica de las olas oceánicas,</w:t>
      </w:r>
    </w:p>
    <w:p w14:paraId="2BEEA928" w14:textId="07363928" w:rsidR="00FD0EA6" w:rsidRDefault="005A41F3" w:rsidP="005A41F3">
      <w:pPr>
        <w:pStyle w:val="WMOBodyText"/>
        <w:ind w:left="567" w:hanging="567"/>
      </w:pPr>
      <w:r>
        <w:t>4)</w:t>
      </w:r>
      <w:r>
        <w:tab/>
      </w:r>
      <w:del w:id="20" w:author="Eduardo RICO VILAR" w:date="2022-10-27T12:03:00Z">
        <w:r w:rsidR="00FD0EA6" w:rsidDel="00714E22">
          <w:rPr>
            <w:lang w:val="es-ES"/>
          </w:rPr>
          <w:delText>la expansión del alcance de la respuesta en casos de emergencia medioambiental marina para que incluya las operaciones de búsqueda y salvamento, y la inclusión de nuevos criterios de designación de los CMRE para la respuesta en casos de emergencia marina, para que se cambie el nombre de la actividad y se elimine la palabra "medioambiental",</w:delText>
        </w:r>
      </w:del>
      <w:ins w:id="21" w:author="Eduardo RICO VILAR" w:date="2022-10-27T12:03:00Z">
        <w:r w:rsidR="00714E22">
          <w:rPr>
            <w:lang w:val="es-ES"/>
          </w:rPr>
          <w:t>l</w:t>
        </w:r>
        <w:r w:rsidR="00714E22" w:rsidRPr="00714E22">
          <w:rPr>
            <w:lang w:val="es-ES"/>
          </w:rPr>
          <w:t xml:space="preserve">a combinación de los ámbitos </w:t>
        </w:r>
      </w:ins>
      <w:ins w:id="22" w:author="Eduardo RICO VILAR" w:date="2022-10-27T12:13:00Z">
        <w:r w:rsidR="00BE5268">
          <w:rPr>
            <w:lang w:val="es-ES"/>
          </w:rPr>
          <w:t xml:space="preserve">en los que se inscriben </w:t>
        </w:r>
      </w:ins>
      <w:ins w:id="23" w:author="Eduardo RICO VILAR" w:date="2022-10-27T12:03:00Z">
        <w:r w:rsidR="00714E22" w:rsidRPr="00714E22">
          <w:rPr>
            <w:lang w:val="es-ES"/>
          </w:rPr>
          <w:t>la</w:t>
        </w:r>
      </w:ins>
      <w:ins w:id="24" w:author="Eduardo RICO VILAR" w:date="2022-10-27T12:04:00Z">
        <w:r w:rsidR="004E699C">
          <w:rPr>
            <w:lang w:val="es-ES"/>
          </w:rPr>
          <w:t>s</w:t>
        </w:r>
      </w:ins>
      <w:ins w:id="25" w:author="Eduardo RICO VILAR" w:date="2022-10-27T12:03:00Z">
        <w:r w:rsidR="00714E22" w:rsidRPr="00714E22">
          <w:rPr>
            <w:lang w:val="es-ES"/>
          </w:rPr>
          <w:t xml:space="preserve"> </w:t>
        </w:r>
      </w:ins>
      <w:ins w:id="26" w:author="Eduardo RICO VILAR" w:date="2022-10-27T12:04:00Z">
        <w:r w:rsidR="004E699C">
          <w:rPr>
            <w:lang w:val="es-ES"/>
          </w:rPr>
          <w:t>actividades de r</w:t>
        </w:r>
      </w:ins>
      <w:ins w:id="27" w:author="Eduardo RICO VILAR" w:date="2022-10-27T12:03:00Z">
        <w:r w:rsidR="00714E22" w:rsidRPr="00714E22">
          <w:rPr>
            <w:lang w:val="es-ES"/>
          </w:rPr>
          <w:t xml:space="preserve">espuesta </w:t>
        </w:r>
      </w:ins>
      <w:ins w:id="28" w:author="Eduardo RICO VILAR" w:date="2022-10-27T12:04:00Z">
        <w:r w:rsidR="004E699C">
          <w:rPr>
            <w:lang w:val="es-ES"/>
          </w:rPr>
          <w:t>en casos de e</w:t>
        </w:r>
      </w:ins>
      <w:ins w:id="29" w:author="Eduardo RICO VILAR" w:date="2022-10-27T12:03:00Z">
        <w:r w:rsidR="00714E22" w:rsidRPr="00714E22">
          <w:rPr>
            <w:lang w:val="es-ES"/>
          </w:rPr>
          <w:t xml:space="preserve">mergencia </w:t>
        </w:r>
      </w:ins>
      <w:ins w:id="30" w:author="Eduardo RICO VILAR" w:date="2022-10-27T12:04:00Z">
        <w:r w:rsidR="004E699C">
          <w:rPr>
            <w:lang w:val="es-ES"/>
          </w:rPr>
          <w:t>medioa</w:t>
        </w:r>
      </w:ins>
      <w:ins w:id="31" w:author="Eduardo RICO VILAR" w:date="2022-10-27T12:03:00Z">
        <w:r w:rsidR="00714E22" w:rsidRPr="00714E22">
          <w:rPr>
            <w:lang w:val="es-ES"/>
          </w:rPr>
          <w:t xml:space="preserve">mbiental </w:t>
        </w:r>
      </w:ins>
      <w:ins w:id="32" w:author="Eduardo RICO VILAR" w:date="2022-10-27T12:04:00Z">
        <w:r w:rsidR="004E699C">
          <w:rPr>
            <w:lang w:val="es-ES"/>
          </w:rPr>
          <w:t>m</w:t>
        </w:r>
      </w:ins>
      <w:ins w:id="33" w:author="Eduardo RICO VILAR" w:date="2022-10-27T12:03:00Z">
        <w:r w:rsidR="00714E22" w:rsidRPr="00714E22">
          <w:rPr>
            <w:lang w:val="es-ES"/>
          </w:rPr>
          <w:t>arina y la</w:t>
        </w:r>
      </w:ins>
      <w:ins w:id="34" w:author="Eduardo RICO VILAR" w:date="2022-10-27T12:05:00Z">
        <w:r w:rsidR="00600944">
          <w:rPr>
            <w:lang w:val="es-ES"/>
          </w:rPr>
          <w:t>s</w:t>
        </w:r>
      </w:ins>
      <w:ins w:id="35" w:author="Eduardo RICO VILAR" w:date="2022-10-27T12:03:00Z">
        <w:r w:rsidR="00714E22" w:rsidRPr="00714E22">
          <w:rPr>
            <w:lang w:val="es-ES"/>
          </w:rPr>
          <w:t xml:space="preserve"> </w:t>
        </w:r>
      </w:ins>
      <w:ins w:id="36" w:author="Eduardo RICO VILAR" w:date="2022-10-27T12:05:00Z">
        <w:r w:rsidR="00F71D83">
          <w:rPr>
            <w:lang w:val="es-ES"/>
          </w:rPr>
          <w:t xml:space="preserve">operaciones </w:t>
        </w:r>
        <w:r w:rsidR="00600944">
          <w:rPr>
            <w:lang w:val="es-ES"/>
          </w:rPr>
          <w:t xml:space="preserve">de </w:t>
        </w:r>
        <w:r w:rsidR="00F71D83">
          <w:rPr>
            <w:lang w:val="es-ES"/>
          </w:rPr>
          <w:t>b</w:t>
        </w:r>
      </w:ins>
      <w:ins w:id="37" w:author="Eduardo RICO VILAR" w:date="2022-10-27T12:03:00Z">
        <w:r w:rsidR="00714E22" w:rsidRPr="00714E22">
          <w:rPr>
            <w:lang w:val="es-ES"/>
          </w:rPr>
          <w:t xml:space="preserve">úsqueda y </w:t>
        </w:r>
      </w:ins>
      <w:ins w:id="38" w:author="Eduardo RICO VILAR" w:date="2022-10-27T12:05:00Z">
        <w:r w:rsidR="00F71D83">
          <w:rPr>
            <w:lang w:val="es-ES"/>
          </w:rPr>
          <w:t xml:space="preserve">salvamento </w:t>
        </w:r>
      </w:ins>
      <w:ins w:id="39" w:author="Eduardo RICO VILAR" w:date="2022-10-27T12:03:00Z">
        <w:r w:rsidR="00714E22" w:rsidRPr="00714E22">
          <w:rPr>
            <w:lang w:val="es-ES"/>
          </w:rPr>
          <w:t xml:space="preserve">bajo </w:t>
        </w:r>
      </w:ins>
      <w:ins w:id="40" w:author="Eduardo RICO VILAR" w:date="2022-10-27T12:06:00Z">
        <w:r w:rsidR="003B6EBB">
          <w:rPr>
            <w:lang w:val="es-ES"/>
          </w:rPr>
          <w:t>l</w:t>
        </w:r>
      </w:ins>
      <w:ins w:id="41" w:author="Eduardo RICO VILAR" w:date="2022-10-27T12:14:00Z">
        <w:r w:rsidR="00632E47">
          <w:rPr>
            <w:lang w:val="es-ES"/>
          </w:rPr>
          <w:t>a</w:t>
        </w:r>
      </w:ins>
      <w:ins w:id="42" w:author="Eduardo RICO VILAR" w:date="2022-10-27T12:06:00Z">
        <w:r w:rsidR="003B6EBB">
          <w:rPr>
            <w:lang w:val="es-ES"/>
          </w:rPr>
          <w:t xml:space="preserve"> </w:t>
        </w:r>
      </w:ins>
      <w:ins w:id="43" w:author="Eduardo RICO VILAR" w:date="2022-10-27T12:03:00Z">
        <w:r w:rsidR="00714E22" w:rsidRPr="00714E22">
          <w:rPr>
            <w:lang w:val="es-ES"/>
          </w:rPr>
          <w:t xml:space="preserve">nuevo </w:t>
        </w:r>
      </w:ins>
      <w:ins w:id="44" w:author="Eduardo RICO VILAR" w:date="2022-10-27T12:14:00Z">
        <w:r w:rsidR="00632E47">
          <w:rPr>
            <w:lang w:val="es-ES"/>
          </w:rPr>
          <w:t xml:space="preserve">denominación </w:t>
        </w:r>
      </w:ins>
      <w:ins w:id="45" w:author="Eduardo RICO VILAR" w:date="2022-10-27T12:06:00Z">
        <w:r w:rsidR="003B6EBB">
          <w:rPr>
            <w:lang w:val="es-ES"/>
          </w:rPr>
          <w:t>“r</w:t>
        </w:r>
      </w:ins>
      <w:ins w:id="46" w:author="Eduardo RICO VILAR" w:date="2022-10-27T12:03:00Z">
        <w:r w:rsidR="00714E22" w:rsidRPr="00714E22">
          <w:rPr>
            <w:lang w:val="es-ES"/>
          </w:rPr>
          <w:t xml:space="preserve">espuesta </w:t>
        </w:r>
      </w:ins>
      <w:ins w:id="47" w:author="Eduardo RICO VILAR" w:date="2022-10-27T12:17:00Z">
        <w:r w:rsidR="00C46AA1">
          <w:rPr>
            <w:lang w:val="es-ES"/>
          </w:rPr>
          <w:t>en cas</w:t>
        </w:r>
      </w:ins>
      <w:ins w:id="48" w:author="Eduardo RICO VILAR" w:date="2022-10-27T12:18:00Z">
        <w:r w:rsidR="00C46AA1">
          <w:rPr>
            <w:lang w:val="es-ES"/>
          </w:rPr>
          <w:t xml:space="preserve">os de </w:t>
        </w:r>
      </w:ins>
      <w:ins w:id="49" w:author="Eduardo RICO VILAR" w:date="2022-10-27T12:06:00Z">
        <w:r w:rsidR="003B6EBB">
          <w:rPr>
            <w:lang w:val="es-ES"/>
          </w:rPr>
          <w:t>e</w:t>
        </w:r>
      </w:ins>
      <w:ins w:id="50" w:author="Eduardo RICO VILAR" w:date="2022-10-27T12:03:00Z">
        <w:r w:rsidR="00714E22" w:rsidRPr="00714E22">
          <w:rPr>
            <w:lang w:val="es-ES"/>
          </w:rPr>
          <w:t xml:space="preserve">mergencia </w:t>
        </w:r>
      </w:ins>
      <w:ins w:id="51" w:author="Eduardo RICO VILAR" w:date="2022-10-27T12:06:00Z">
        <w:r w:rsidR="003B6EBB">
          <w:rPr>
            <w:lang w:val="es-ES"/>
          </w:rPr>
          <w:t>m</w:t>
        </w:r>
      </w:ins>
      <w:ins w:id="52" w:author="Eduardo RICO VILAR" w:date="2022-10-27T12:03:00Z">
        <w:r w:rsidR="00714E22" w:rsidRPr="00714E22">
          <w:rPr>
            <w:lang w:val="es-ES"/>
          </w:rPr>
          <w:t>arina</w:t>
        </w:r>
      </w:ins>
      <w:ins w:id="53" w:author="Eduardo RICO VILAR" w:date="2022-10-27T12:06:00Z">
        <w:r w:rsidR="003B6EBB">
          <w:rPr>
            <w:lang w:val="es-ES"/>
          </w:rPr>
          <w:t>”</w:t>
        </w:r>
      </w:ins>
      <w:ins w:id="54" w:author="Eduardo RICO VILAR" w:date="2022-10-27T12:03:00Z">
        <w:r w:rsidR="00714E22" w:rsidRPr="00714E22">
          <w:rPr>
            <w:lang w:val="es-ES"/>
          </w:rPr>
          <w:t xml:space="preserve">, y la inclusión de nuevos criterios </w:t>
        </w:r>
      </w:ins>
      <w:ins w:id="55" w:author="Eduardo RICO VILAR" w:date="2022-10-27T12:24:00Z">
        <w:r w:rsidR="00225FDA">
          <w:rPr>
            <w:lang w:val="es-ES"/>
          </w:rPr>
          <w:t>para la</w:t>
        </w:r>
      </w:ins>
      <w:ins w:id="56" w:author="Eduardo RICO VILAR" w:date="2022-10-27T12:03:00Z">
        <w:r w:rsidR="00714E22" w:rsidRPr="00714E22">
          <w:rPr>
            <w:lang w:val="es-ES"/>
          </w:rPr>
          <w:t xml:space="preserve"> designación de </w:t>
        </w:r>
      </w:ins>
      <w:ins w:id="57" w:author="Eduardo RICO VILAR" w:date="2022-10-27T12:07:00Z">
        <w:r w:rsidR="007F35AC">
          <w:rPr>
            <w:lang w:val="es-ES"/>
          </w:rPr>
          <w:t xml:space="preserve">CMRE </w:t>
        </w:r>
        <w:r w:rsidR="00BB58C9">
          <w:rPr>
            <w:lang w:val="es-ES"/>
          </w:rPr>
          <w:t>en</w:t>
        </w:r>
      </w:ins>
      <w:ins w:id="58" w:author="Eduardo RICO VILAR" w:date="2022-10-27T12:03:00Z">
        <w:r w:rsidR="00714E22" w:rsidRPr="00714E22">
          <w:rPr>
            <w:lang w:val="es-ES"/>
          </w:rPr>
          <w:t xml:space="preserve"> la Respuesta </w:t>
        </w:r>
      </w:ins>
      <w:ins w:id="59" w:author="Eduardo RICO VILAR" w:date="2022-10-27T12:07:00Z">
        <w:r w:rsidR="00BB58C9">
          <w:rPr>
            <w:lang w:val="es-ES"/>
          </w:rPr>
          <w:t xml:space="preserve">en </w:t>
        </w:r>
        <w:r w:rsidR="00C17DF9">
          <w:rPr>
            <w:lang w:val="es-ES"/>
          </w:rPr>
          <w:t xml:space="preserve">Casos de </w:t>
        </w:r>
      </w:ins>
      <w:ins w:id="60" w:author="Eduardo RICO VILAR" w:date="2022-10-27T12:03:00Z">
        <w:r w:rsidR="00714E22" w:rsidRPr="00714E22">
          <w:rPr>
            <w:lang w:val="es-ES"/>
          </w:rPr>
          <w:t>Emergencia Marina</w:t>
        </w:r>
      </w:ins>
      <w:ins w:id="61" w:author="Eduardo RICO VILAR" w:date="2022-10-27T12:08:00Z">
        <w:r w:rsidR="00C17DF9">
          <w:rPr>
            <w:lang w:val="es-ES"/>
          </w:rPr>
          <w:t>;</w:t>
        </w:r>
      </w:ins>
      <w:ins w:id="62" w:author="Eduardo RICO VILAR" w:date="2022-10-27T12:03:00Z">
        <w:r w:rsidR="00714E22" w:rsidRPr="00714E22">
          <w:rPr>
            <w:lang w:val="es-ES"/>
          </w:rPr>
          <w:t xml:space="preserve"> </w:t>
        </w:r>
        <w:r w:rsidR="00714E22" w:rsidRPr="00C17DF9">
          <w:rPr>
            <w:i/>
            <w:iCs/>
            <w:lang w:val="es-ES"/>
          </w:rPr>
          <w:t>[Canadá, Japón]</w:t>
        </w:r>
      </w:ins>
    </w:p>
    <w:p w14:paraId="7AE32665" w14:textId="4AB9DCE7" w:rsidR="005331CB" w:rsidRPr="005331CB" w:rsidRDefault="005A41F3" w:rsidP="005A41F3">
      <w:pPr>
        <w:pStyle w:val="WMOBodyText"/>
        <w:ind w:left="567" w:hanging="567"/>
      </w:pPr>
      <w:r w:rsidRPr="005331CB">
        <w:t>5)</w:t>
      </w:r>
      <w:r w:rsidRPr="005331CB">
        <w:tab/>
      </w:r>
      <w:r w:rsidR="00FD0EA6">
        <w:rPr>
          <w:lang w:val="es-ES"/>
        </w:rPr>
        <w:t>las solicitudes de designación:</w:t>
      </w:r>
    </w:p>
    <w:p w14:paraId="2CB3F2C9" w14:textId="5FD0076D" w:rsidR="005331CB" w:rsidRPr="005331CB" w:rsidRDefault="005A41F3" w:rsidP="005A41F3">
      <w:pPr>
        <w:pStyle w:val="WMOBodyText"/>
        <w:ind w:left="1134" w:hanging="567"/>
      </w:pPr>
      <w:r w:rsidRPr="005331CB">
        <w:t>a)</w:t>
      </w:r>
      <w:r w:rsidRPr="005331CB">
        <w:tab/>
      </w:r>
      <w:r w:rsidR="00F45E8F">
        <w:rPr>
          <w:lang w:val="es-ES"/>
        </w:rPr>
        <w:t xml:space="preserve">del </w:t>
      </w:r>
      <w:r w:rsidR="00FD0EA6" w:rsidRPr="005331CB">
        <w:rPr>
          <w:lang w:val="es-ES"/>
        </w:rPr>
        <w:t>Canadá</w:t>
      </w:r>
      <w:r w:rsidR="00F45E8F">
        <w:rPr>
          <w:lang w:val="es-ES"/>
        </w:rPr>
        <w:t>,</w:t>
      </w:r>
      <w:r w:rsidR="00FD0EA6" w:rsidRPr="005331CB">
        <w:rPr>
          <w:lang w:val="es-ES"/>
        </w:rPr>
        <w:t xml:space="preserve"> para el CMRE para la predicción numérica oceánica a nivel mundial,</w:t>
      </w:r>
    </w:p>
    <w:p w14:paraId="2A13D332" w14:textId="2833A1B9" w:rsidR="005331CB" w:rsidRDefault="005A41F3" w:rsidP="005A41F3">
      <w:pPr>
        <w:pStyle w:val="WMOBodyText"/>
        <w:ind w:left="1134" w:hanging="567"/>
      </w:pPr>
      <w:r>
        <w:t>b)</w:t>
      </w:r>
      <w:r>
        <w:tab/>
      </w:r>
      <w:r w:rsidR="00F45E8F">
        <w:rPr>
          <w:lang w:val="es-ES"/>
        </w:rPr>
        <w:t>d</w:t>
      </w:r>
      <w:r w:rsidR="00FD0EA6" w:rsidRPr="005331CB">
        <w:rPr>
          <w:lang w:val="es-ES"/>
        </w:rPr>
        <w:t>el Reino Unido</w:t>
      </w:r>
      <w:r w:rsidR="00F45E8F">
        <w:rPr>
          <w:lang w:val="es-ES"/>
        </w:rPr>
        <w:t>,</w:t>
      </w:r>
      <w:r w:rsidR="00FD0EA6" w:rsidRPr="005331CB">
        <w:rPr>
          <w:lang w:val="es-ES"/>
        </w:rPr>
        <w:t xml:space="preserve"> para el CMRE para la predicción numérica oceánica a nivel mundial y el CMRE para la predicción numérica de las olas oceánicas,</w:t>
      </w:r>
    </w:p>
    <w:p w14:paraId="0BAECC3A" w14:textId="29AA3398" w:rsidR="005331CB" w:rsidRPr="005A41F3" w:rsidDel="005E74F9" w:rsidRDefault="00701135" w:rsidP="005A41F3">
      <w:pPr>
        <w:pStyle w:val="WMOBodyText"/>
        <w:ind w:left="1134" w:hanging="567"/>
        <w:rPr>
          <w:del w:id="63" w:author="Eduardo RICO VILAR" w:date="2022-10-27T12:15:00Z"/>
          <w:i/>
        </w:rPr>
      </w:pPr>
      <w:del w:id="64" w:author="Eduardo RICO VILAR" w:date="2022-10-27T12:15:00Z">
        <w:r w:rsidRPr="005A41F3" w:rsidDel="005E74F9">
          <w:rPr>
            <w:i/>
            <w:lang w:val="es-ES"/>
          </w:rPr>
          <w:delText>[Japón, Estados Unidos de América]</w:delText>
        </w:r>
      </w:del>
    </w:p>
    <w:p w14:paraId="2C88715B" w14:textId="78298D6D" w:rsidR="00FD0EA6" w:rsidRDefault="005A41F3" w:rsidP="005A41F3">
      <w:pPr>
        <w:pStyle w:val="WMOBodyText"/>
        <w:ind w:left="1134" w:hanging="567"/>
      </w:pPr>
      <w:r>
        <w:t>c)</w:t>
      </w:r>
      <w:r>
        <w:tab/>
      </w:r>
      <w:r w:rsidR="00F45E8F">
        <w:rPr>
          <w:lang w:val="es-ES"/>
        </w:rPr>
        <w:t xml:space="preserve">de </w:t>
      </w:r>
      <w:r w:rsidR="00FD0EA6" w:rsidRPr="005331CB">
        <w:rPr>
          <w:lang w:val="es-ES"/>
        </w:rPr>
        <w:t>la India</w:t>
      </w:r>
      <w:r w:rsidR="00F45E8F">
        <w:rPr>
          <w:lang w:val="es-ES"/>
        </w:rPr>
        <w:t>,</w:t>
      </w:r>
      <w:r w:rsidR="00FD0EA6" w:rsidRPr="005331CB">
        <w:rPr>
          <w:lang w:val="es-ES"/>
        </w:rPr>
        <w:t xml:space="preserve"> para el CMRE para la predicción numérica oceánica a nivel mundial, el CMRE para la predicción numérica de las olas oceánicas,</w:t>
      </w:r>
      <w:r w:rsidR="00FB0D3B">
        <w:rPr>
          <w:lang w:val="es-ES"/>
        </w:rPr>
        <w:t xml:space="preserve"> </w:t>
      </w:r>
      <w:del w:id="65" w:author="Eduardo RICO VILAR" w:date="2022-10-27T12:15:00Z">
        <w:r w:rsidR="00FB0D3B" w:rsidRPr="005A41F3" w:rsidDel="00D95046">
          <w:rPr>
            <w:i/>
            <w:lang w:val="es-ES"/>
          </w:rPr>
          <w:delText>[Japón, Estados Unidos de América]</w:delText>
        </w:r>
      </w:del>
    </w:p>
    <w:p w14:paraId="0971803C" w14:textId="6470CDC7" w:rsidR="00FD0EA6" w:rsidRDefault="00FD0EA6" w:rsidP="00FD0EA6">
      <w:pPr>
        <w:pStyle w:val="WMOBodyText"/>
      </w:pPr>
      <w:r>
        <w:rPr>
          <w:b/>
          <w:bCs/>
          <w:lang w:val="es-ES"/>
        </w:rPr>
        <w:t xml:space="preserve">Habiendo examinado </w:t>
      </w:r>
      <w:r w:rsidR="00F36D43">
        <w:rPr>
          <w:b/>
          <w:bCs/>
          <w:lang w:val="es-ES"/>
        </w:rPr>
        <w:t xml:space="preserve">también </w:t>
      </w:r>
      <w:r>
        <w:rPr>
          <w:lang w:val="es-ES"/>
        </w:rPr>
        <w:t xml:space="preserve">la recomendación del Grupo </w:t>
      </w:r>
      <w:r w:rsidR="007951BE">
        <w:rPr>
          <w:lang w:val="es-ES"/>
        </w:rPr>
        <w:t>C</w:t>
      </w:r>
      <w:r>
        <w:rPr>
          <w:lang w:val="es-ES"/>
        </w:rPr>
        <w:t xml:space="preserve">onsultivo sobre </w:t>
      </w:r>
      <w:r w:rsidR="007951BE">
        <w:rPr>
          <w:lang w:val="es-ES"/>
        </w:rPr>
        <w:t>C</w:t>
      </w:r>
      <w:r>
        <w:rPr>
          <w:lang w:val="es-ES"/>
        </w:rPr>
        <w:t xml:space="preserve">iclones </w:t>
      </w:r>
      <w:r w:rsidR="007951BE">
        <w:rPr>
          <w:lang w:val="es-ES"/>
        </w:rPr>
        <w:t>T</w:t>
      </w:r>
      <w:r>
        <w:rPr>
          <w:lang w:val="es-ES"/>
        </w:rPr>
        <w:t xml:space="preserve">ropicales (AG-TC), adoptada por su órgano principal, el Comité Permanente de Reducción de Riesgos de Desastre y Servicios para el Público (SC-DRR), tal y como figura en el </w:t>
      </w:r>
      <w:hyperlink w:anchor="AnexoResolución" w:history="1">
        <w:r w:rsidRPr="00EE7D72">
          <w:rPr>
            <w:rStyle w:val="Hyperlink"/>
            <w:lang w:val="es-ES"/>
          </w:rPr>
          <w:t>anexo al proyecto de Resolución 5.1(1)/1 (SERCOM-2)</w:t>
        </w:r>
      </w:hyperlink>
      <w:r>
        <w:rPr>
          <w:lang w:val="es-ES"/>
        </w:rPr>
        <w:t>,</w:t>
      </w:r>
    </w:p>
    <w:p w14:paraId="2EEE63E8" w14:textId="14B2FE3C" w:rsidR="00894B9B" w:rsidRPr="003C599E" w:rsidRDefault="00894B9B" w:rsidP="00FB0D3B">
      <w:pPr>
        <w:pStyle w:val="WMOBodyText"/>
        <w:rPr>
          <w:rStyle w:val="Hyperlink"/>
          <w:rFonts w:eastAsia="MS Mincho"/>
          <w:b/>
          <w:bCs/>
          <w:color w:val="auto"/>
          <w:lang w:eastAsia="ja-JP"/>
        </w:rPr>
      </w:pPr>
      <w:r w:rsidRPr="003C599E">
        <w:rPr>
          <w:rStyle w:val="Hyperlink"/>
          <w:rFonts w:eastAsia="MS Mincho"/>
          <w:b/>
          <w:bCs/>
          <w:color w:val="auto"/>
          <w:lang w:eastAsia="ja-JP"/>
        </w:rPr>
        <w:t xml:space="preserve">Teniendo en cuenta </w:t>
      </w:r>
      <w:r w:rsidRPr="003C599E">
        <w:rPr>
          <w:rStyle w:val="Hyperlink"/>
          <w:rFonts w:eastAsia="MS Mincho"/>
          <w:bCs/>
          <w:color w:val="auto"/>
          <w:lang w:eastAsia="ja-JP"/>
        </w:rPr>
        <w:t xml:space="preserve">que las actividades de respuesta en casos de emergencia medioambiental marina y las operaciones de búsqueda y salvamiento pueden diferir significativamente en </w:t>
      </w:r>
      <w:r w:rsidR="00CB6265" w:rsidRPr="003C599E">
        <w:rPr>
          <w:rStyle w:val="Hyperlink"/>
          <w:rFonts w:eastAsia="MS Mincho"/>
          <w:bCs/>
          <w:color w:val="auto"/>
          <w:lang w:eastAsia="ja-JP"/>
        </w:rPr>
        <w:t>varios</w:t>
      </w:r>
      <w:r w:rsidRPr="003C599E">
        <w:rPr>
          <w:rStyle w:val="Hyperlink"/>
          <w:rFonts w:eastAsia="MS Mincho"/>
          <w:bCs/>
          <w:color w:val="auto"/>
          <w:lang w:eastAsia="ja-JP"/>
        </w:rPr>
        <w:t xml:space="preserve"> aspectos operativos, como las organizaciones responsables de prestar los servicios meteorológicos pertinentes, las partes interesadas y usuarios más importantes a nivel nacional, los marcos operativos internacionales pertinentes, las necesidades de los usuarios y los conocimientos </w:t>
      </w:r>
      <w:r w:rsidR="00CB6265" w:rsidRPr="003C599E">
        <w:rPr>
          <w:rStyle w:val="Hyperlink"/>
          <w:rFonts w:eastAsia="MS Mincho"/>
          <w:bCs/>
          <w:color w:val="auto"/>
          <w:lang w:eastAsia="ja-JP"/>
        </w:rPr>
        <w:t>especializados requeridos,</w:t>
      </w:r>
      <w:r w:rsidRPr="003C599E">
        <w:rPr>
          <w:rStyle w:val="Hyperlink"/>
          <w:rFonts w:eastAsia="MS Mincho"/>
          <w:bCs/>
          <w:color w:val="auto"/>
          <w:lang w:eastAsia="ja-JP"/>
        </w:rPr>
        <w:t xml:space="preserve"> </w:t>
      </w:r>
      <w:del w:id="66" w:author="Eduardo RICO VILAR" w:date="2022-10-27T12:18:00Z">
        <w:r w:rsidR="00CB6265" w:rsidRPr="003C599E" w:rsidDel="00193E0C">
          <w:rPr>
            <w:i/>
          </w:rPr>
          <w:delText>[Japón]</w:delText>
        </w:r>
      </w:del>
    </w:p>
    <w:p w14:paraId="633039DA" w14:textId="31D01060" w:rsidR="00CB6265" w:rsidRPr="005A41F3" w:rsidRDefault="00CB6265" w:rsidP="00FB0D3B">
      <w:pPr>
        <w:pStyle w:val="WMOBodyText"/>
        <w:rPr>
          <w:i/>
        </w:rPr>
      </w:pPr>
      <w:r w:rsidRPr="003C599E">
        <w:rPr>
          <w:rStyle w:val="Hyperlink"/>
          <w:rFonts w:eastAsia="MS Mincho"/>
          <w:b/>
          <w:bCs/>
          <w:color w:val="auto"/>
          <w:lang w:eastAsia="ja-JP"/>
        </w:rPr>
        <w:t xml:space="preserve">Reconociendo </w:t>
      </w:r>
      <w:r w:rsidRPr="003C599E">
        <w:rPr>
          <w:rStyle w:val="Hyperlink"/>
          <w:rFonts w:eastAsia="MS Mincho"/>
          <w:bCs/>
          <w:color w:val="auto"/>
          <w:lang w:eastAsia="ja-JP"/>
        </w:rPr>
        <w:t xml:space="preserve">que el </w:t>
      </w:r>
      <w:r w:rsidRPr="00FC0CF4">
        <w:rPr>
          <w:bCs/>
          <w:lang w:val="es-ES"/>
        </w:rPr>
        <w:t xml:space="preserve">Comité Permanente de Servicios Meteorológicos Marinos y Oceanográficos (SC-MMO) </w:t>
      </w:r>
      <w:r w:rsidRPr="00CB6265">
        <w:rPr>
          <w:bCs/>
          <w:lang w:val="es-ES"/>
        </w:rPr>
        <w:t xml:space="preserve">ha </w:t>
      </w:r>
      <w:r>
        <w:rPr>
          <w:bCs/>
          <w:lang w:val="es-ES"/>
        </w:rPr>
        <w:t>estado trabajando</w:t>
      </w:r>
      <w:r w:rsidRPr="00CB6265">
        <w:rPr>
          <w:bCs/>
          <w:lang w:val="es-ES"/>
        </w:rPr>
        <w:t xml:space="preserve"> en </w:t>
      </w:r>
      <w:r>
        <w:rPr>
          <w:bCs/>
          <w:lang w:val="es-ES"/>
        </w:rPr>
        <w:t xml:space="preserve">la definición </w:t>
      </w:r>
      <w:r w:rsidRPr="00CB6265">
        <w:rPr>
          <w:bCs/>
          <w:lang w:val="es-ES"/>
        </w:rPr>
        <w:t>de las funciones y las responsabilidades de</w:t>
      </w:r>
      <w:r w:rsidR="00291DA8">
        <w:rPr>
          <w:bCs/>
          <w:lang w:val="es-ES"/>
        </w:rPr>
        <w:t xml:space="preserve"> los</w:t>
      </w:r>
      <w:r w:rsidRPr="00CB6265">
        <w:rPr>
          <w:bCs/>
          <w:lang w:val="es-ES"/>
        </w:rPr>
        <w:t xml:space="preserve"> futuro</w:t>
      </w:r>
      <w:r w:rsidR="00291DA8">
        <w:rPr>
          <w:bCs/>
          <w:lang w:val="es-ES"/>
        </w:rPr>
        <w:t>s</w:t>
      </w:r>
      <w:r w:rsidRPr="00CB6265">
        <w:rPr>
          <w:bCs/>
          <w:lang w:val="es-ES"/>
        </w:rPr>
        <w:t xml:space="preserve"> Centro</w:t>
      </w:r>
      <w:r w:rsidR="00291DA8">
        <w:rPr>
          <w:bCs/>
          <w:lang w:val="es-ES"/>
        </w:rPr>
        <w:t>s</w:t>
      </w:r>
      <w:r w:rsidRPr="00CB6265">
        <w:rPr>
          <w:bCs/>
          <w:lang w:val="es-ES"/>
        </w:rPr>
        <w:t xml:space="preserve"> Meteorológico</w:t>
      </w:r>
      <w:r w:rsidR="00291DA8">
        <w:rPr>
          <w:bCs/>
          <w:lang w:val="es-ES"/>
        </w:rPr>
        <w:t>s</w:t>
      </w:r>
      <w:r w:rsidRPr="00CB6265">
        <w:rPr>
          <w:bCs/>
          <w:lang w:val="es-ES"/>
        </w:rPr>
        <w:t xml:space="preserve"> Regional</w:t>
      </w:r>
      <w:r w:rsidR="00291DA8">
        <w:rPr>
          <w:bCs/>
          <w:lang w:val="es-ES"/>
        </w:rPr>
        <w:t>es</w:t>
      </w:r>
      <w:r w:rsidRPr="00CB6265">
        <w:rPr>
          <w:bCs/>
          <w:lang w:val="es-ES"/>
        </w:rPr>
        <w:t xml:space="preserve"> Especializado</w:t>
      </w:r>
      <w:r w:rsidR="00291DA8">
        <w:rPr>
          <w:bCs/>
          <w:lang w:val="es-ES"/>
        </w:rPr>
        <w:t>s</w:t>
      </w:r>
      <w:r w:rsidRPr="00CB6265">
        <w:rPr>
          <w:bCs/>
          <w:lang w:val="es-ES"/>
        </w:rPr>
        <w:t xml:space="preserve"> </w:t>
      </w:r>
      <w:r w:rsidR="001A05A0">
        <w:rPr>
          <w:bCs/>
          <w:lang w:val="es-ES"/>
        </w:rPr>
        <w:t xml:space="preserve">en la </w:t>
      </w:r>
      <w:r w:rsidR="001A05A0">
        <w:rPr>
          <w:lang w:val="es-ES"/>
        </w:rPr>
        <w:t>Respuesta en Casos de Emergencia Marina (CMRE-MER)</w:t>
      </w:r>
      <w:r w:rsidRPr="00CB6265">
        <w:rPr>
          <w:bCs/>
          <w:lang w:val="es-ES"/>
        </w:rPr>
        <w:t>, que deben seguir poniéndose a prueba en cooperación con otras organizaciones internacionales y atendiendo a las necesidades regionales,</w:t>
      </w:r>
      <w:r w:rsidR="001A05A0">
        <w:rPr>
          <w:bCs/>
          <w:lang w:val="es-ES"/>
        </w:rPr>
        <w:t xml:space="preserve"> </w:t>
      </w:r>
      <w:del w:id="67" w:author="Eduardo RICO VILAR" w:date="2022-10-27T12:18:00Z">
        <w:r w:rsidR="001A05A0" w:rsidRPr="005004F8" w:rsidDel="00193E0C">
          <w:rPr>
            <w:i/>
          </w:rPr>
          <w:delText>[Japón]</w:delText>
        </w:r>
      </w:del>
    </w:p>
    <w:p w14:paraId="4CBF4FDE" w14:textId="2FFAB3E5" w:rsidR="00FB0D3B" w:rsidRPr="005A41F3" w:rsidRDefault="001A05A0" w:rsidP="00FB0D3B">
      <w:pPr>
        <w:pStyle w:val="WMOBodyText"/>
        <w:rPr>
          <w:rFonts w:eastAsiaTheme="minorEastAsia"/>
          <w:bCs/>
          <w:i/>
          <w:lang w:val="es-ES" w:eastAsia="zh-CN"/>
        </w:rPr>
      </w:pPr>
      <w:r>
        <w:rPr>
          <w:rFonts w:eastAsia="MS Mincho"/>
          <w:b/>
          <w:bCs/>
          <w:lang w:eastAsia="ja-JP"/>
        </w:rPr>
        <w:t xml:space="preserve">Solicita </w:t>
      </w:r>
      <w:r w:rsidRPr="00193E0C">
        <w:rPr>
          <w:rFonts w:eastAsia="MS Mincho"/>
          <w:lang w:eastAsia="ja-JP"/>
        </w:rPr>
        <w:t>al</w:t>
      </w:r>
      <w:r w:rsidR="00FB0D3B" w:rsidRPr="005A41F3">
        <w:rPr>
          <w:rFonts w:eastAsia="MS Mincho"/>
          <w:bCs/>
          <w:lang w:eastAsia="ja-JP"/>
        </w:rPr>
        <w:t xml:space="preserve"> </w:t>
      </w:r>
      <w:r w:rsidR="00FB0D3B" w:rsidRPr="00345458">
        <w:rPr>
          <w:bCs/>
        </w:rPr>
        <w:t>SC-MMO</w:t>
      </w:r>
      <w:r w:rsidR="00FB0D3B">
        <w:rPr>
          <w:bCs/>
        </w:rPr>
        <w:t xml:space="preserve">: </w:t>
      </w:r>
      <w:del w:id="68" w:author="Eduardo RICO VILAR" w:date="2022-10-27T12:18:00Z">
        <w:r w:rsidR="00FB0D3B" w:rsidRPr="005A41F3" w:rsidDel="00193E0C">
          <w:rPr>
            <w:i/>
          </w:rPr>
          <w:delText>[Jap</w:delText>
        </w:r>
        <w:r w:rsidR="00EA6191" w:rsidRPr="005A41F3" w:rsidDel="00193E0C">
          <w:rPr>
            <w:i/>
          </w:rPr>
          <w:delText>ó</w:delText>
        </w:r>
        <w:r w:rsidR="00FB0D3B" w:rsidRPr="005A41F3" w:rsidDel="00193E0C">
          <w:rPr>
            <w:i/>
          </w:rPr>
          <w:delText>n]</w:delText>
        </w:r>
      </w:del>
    </w:p>
    <w:p w14:paraId="6742A7AE" w14:textId="32C1010B" w:rsidR="004560D8" w:rsidRPr="005A41F3" w:rsidRDefault="005A41F3" w:rsidP="005A41F3">
      <w:pPr>
        <w:pStyle w:val="WMOBodyText"/>
        <w:ind w:left="567" w:hanging="567"/>
        <w:rPr>
          <w:rFonts w:eastAsiaTheme="minorEastAsia"/>
          <w:bCs/>
        </w:rPr>
      </w:pPr>
      <w:r w:rsidRPr="005A41F3">
        <w:rPr>
          <w:rFonts w:eastAsiaTheme="minorEastAsia"/>
          <w:bCs/>
        </w:rPr>
        <w:t>1)</w:t>
      </w:r>
      <w:r w:rsidRPr="005A41F3">
        <w:rPr>
          <w:rFonts w:eastAsiaTheme="minorEastAsia"/>
          <w:bCs/>
        </w:rPr>
        <w:tab/>
      </w:r>
      <w:r w:rsidR="001A05A0">
        <w:rPr>
          <w:bCs/>
        </w:rPr>
        <w:t xml:space="preserve">que </w:t>
      </w:r>
      <w:r w:rsidR="001A05A0" w:rsidRPr="001A05A0">
        <w:rPr>
          <w:bCs/>
        </w:rPr>
        <w:t>siga perfeccionando los criterios</w:t>
      </w:r>
      <w:r w:rsidR="004560D8">
        <w:rPr>
          <w:bCs/>
        </w:rPr>
        <w:t>,</w:t>
      </w:r>
      <w:r w:rsidR="001A05A0" w:rsidRPr="001A05A0">
        <w:rPr>
          <w:bCs/>
        </w:rPr>
        <w:t xml:space="preserve"> las funciones</w:t>
      </w:r>
      <w:r w:rsidR="001A05A0">
        <w:rPr>
          <w:bCs/>
        </w:rPr>
        <w:t xml:space="preserve"> </w:t>
      </w:r>
      <w:r w:rsidR="004560D8">
        <w:rPr>
          <w:bCs/>
        </w:rPr>
        <w:t>y la</w:t>
      </w:r>
      <w:r w:rsidR="001A05A0" w:rsidRPr="001A05A0">
        <w:rPr>
          <w:bCs/>
        </w:rPr>
        <w:t xml:space="preserve"> lista de productos obligatorios y recomendados</w:t>
      </w:r>
      <w:r w:rsidR="004560D8">
        <w:rPr>
          <w:bCs/>
        </w:rPr>
        <w:t xml:space="preserve"> de los </w:t>
      </w:r>
      <w:r w:rsidR="004560D8">
        <w:rPr>
          <w:lang w:val="es-ES"/>
        </w:rPr>
        <w:t>CMRE-MER</w:t>
      </w:r>
      <w:r w:rsidR="004560D8">
        <w:rPr>
          <w:bCs/>
        </w:rPr>
        <w:t xml:space="preserve">, </w:t>
      </w:r>
      <w:r w:rsidR="001A05A0">
        <w:rPr>
          <w:bCs/>
        </w:rPr>
        <w:t>y que desarrolle procedimientos operativos detallados</w:t>
      </w:r>
      <w:r w:rsidR="004560D8">
        <w:rPr>
          <w:bCs/>
        </w:rPr>
        <w:t xml:space="preserve"> —</w:t>
      </w:r>
      <w:r w:rsidR="001A05A0">
        <w:rPr>
          <w:bCs/>
        </w:rPr>
        <w:t>en particular</w:t>
      </w:r>
      <w:r w:rsidR="004560D8">
        <w:rPr>
          <w:bCs/>
        </w:rPr>
        <w:t>,</w:t>
      </w:r>
      <w:r w:rsidR="001A05A0">
        <w:rPr>
          <w:bCs/>
        </w:rPr>
        <w:t xml:space="preserve"> la activación de </w:t>
      </w:r>
      <w:r w:rsidR="004560D8">
        <w:rPr>
          <w:bCs/>
        </w:rPr>
        <w:t xml:space="preserve">los </w:t>
      </w:r>
      <w:r w:rsidR="001A05A0">
        <w:rPr>
          <w:bCs/>
        </w:rPr>
        <w:t xml:space="preserve">servicios de </w:t>
      </w:r>
      <w:r w:rsidR="004560D8">
        <w:rPr>
          <w:bCs/>
        </w:rPr>
        <w:t>estos centros—</w:t>
      </w:r>
      <w:r w:rsidR="001A05A0">
        <w:rPr>
          <w:lang w:val="es-ES"/>
        </w:rPr>
        <w:t xml:space="preserve"> en cooperación con las organizaciones internacionales pertinentes, como la </w:t>
      </w:r>
      <w:r w:rsidR="004560D8">
        <w:rPr>
          <w:lang w:val="es-ES"/>
        </w:rPr>
        <w:t>Organización Marítima Internacional</w:t>
      </w:r>
      <w:r w:rsidR="00B2180A">
        <w:rPr>
          <w:lang w:val="es-ES"/>
        </w:rPr>
        <w:t> </w:t>
      </w:r>
      <w:r w:rsidR="004560D8">
        <w:rPr>
          <w:lang w:val="es-ES"/>
        </w:rPr>
        <w:t>(OMI) y el Organismo Internacional de Energía Atómica (OIEA);</w:t>
      </w:r>
    </w:p>
    <w:p w14:paraId="69C25828" w14:textId="24AD9D54" w:rsidR="00291DA8" w:rsidRPr="00335174" w:rsidRDefault="005A41F3" w:rsidP="005A41F3">
      <w:pPr>
        <w:pStyle w:val="WMOBodyText"/>
        <w:ind w:left="567" w:hanging="567"/>
        <w:rPr>
          <w:rFonts w:eastAsiaTheme="minorEastAsia"/>
          <w:bCs/>
        </w:rPr>
      </w:pPr>
      <w:del w:id="69" w:author="Eduardo RICO VILAR" w:date="2022-10-27T12:19:00Z">
        <w:r w:rsidRPr="00335174" w:rsidDel="006D65C5">
          <w:rPr>
            <w:rFonts w:eastAsiaTheme="minorEastAsia"/>
            <w:bCs/>
          </w:rPr>
          <w:lastRenderedPageBreak/>
          <w:delText>2)</w:delText>
        </w:r>
        <w:r w:rsidRPr="00335174" w:rsidDel="006D65C5">
          <w:rPr>
            <w:rFonts w:eastAsiaTheme="minorEastAsia"/>
            <w:bCs/>
          </w:rPr>
          <w:tab/>
        </w:r>
        <w:r w:rsidR="004560D8" w:rsidDel="006D65C5">
          <w:rPr>
            <w:lang w:val="es-ES"/>
          </w:rPr>
          <w:delText xml:space="preserve">que evalúe la necesidad y la viabilidad </w:delText>
        </w:r>
        <w:r w:rsidR="00291DA8" w:rsidDel="006D65C5">
          <w:rPr>
            <w:lang w:val="es-ES"/>
          </w:rPr>
          <w:delText xml:space="preserve">de ampliar el alcance de los CMRE-MER para incluir las </w:delText>
        </w:r>
        <w:r w:rsidR="00291DA8" w:rsidDel="006D65C5">
          <w:rPr>
            <w:rStyle w:val="Hyperlink"/>
            <w:rFonts w:eastAsia="MS Mincho"/>
            <w:bCs/>
            <w:lang w:eastAsia="ja-JP"/>
          </w:rPr>
          <w:delText>actividades de respuesta en casos de emergencia medioambiental marina, en consulta con las principales partes interesadas, en particular la OMI y el OIEA;</w:delText>
        </w:r>
      </w:del>
      <w:ins w:id="70" w:author="Eduardo RICO VILAR" w:date="2022-10-27T12:19:00Z">
        <w:r w:rsidR="006D65C5" w:rsidRPr="006D65C5">
          <w:rPr>
            <w:rStyle w:val="Hyperlink"/>
            <w:rFonts w:eastAsia="MS Mincho"/>
            <w:bCs/>
            <w:i/>
            <w:iCs/>
            <w:lang w:eastAsia="ja-JP"/>
          </w:rPr>
          <w:t>[Canadá, Japón]</w:t>
        </w:r>
      </w:ins>
    </w:p>
    <w:p w14:paraId="2904BE67" w14:textId="560C0B69" w:rsidR="00291DA8" w:rsidRDefault="005A41F3" w:rsidP="005A41F3">
      <w:pPr>
        <w:pStyle w:val="WMOBodyText"/>
        <w:ind w:left="567" w:hanging="567"/>
        <w:rPr>
          <w:rFonts w:eastAsiaTheme="minorEastAsia"/>
          <w:bCs/>
        </w:rPr>
      </w:pPr>
      <w:del w:id="71" w:author="Eduardo RICO VILAR" w:date="2022-10-27T12:19:00Z">
        <w:r w:rsidDel="006D65C5">
          <w:rPr>
            <w:rFonts w:eastAsiaTheme="minorEastAsia"/>
            <w:bCs/>
          </w:rPr>
          <w:delText>3</w:delText>
        </w:r>
      </w:del>
      <w:ins w:id="72" w:author="Eduardo RICO VILAR" w:date="2022-10-27T12:19:00Z">
        <w:r w:rsidR="006D65C5">
          <w:rPr>
            <w:rFonts w:eastAsiaTheme="minorEastAsia"/>
            <w:bCs/>
          </w:rPr>
          <w:t>2</w:t>
        </w:r>
      </w:ins>
      <w:r>
        <w:rPr>
          <w:rFonts w:eastAsiaTheme="minorEastAsia"/>
          <w:bCs/>
        </w:rPr>
        <w:t>)</w:t>
      </w:r>
      <w:r>
        <w:rPr>
          <w:rFonts w:eastAsiaTheme="minorEastAsia"/>
          <w:bCs/>
        </w:rPr>
        <w:tab/>
      </w:r>
      <w:r w:rsidR="00291DA8" w:rsidRPr="00291DA8">
        <w:rPr>
          <w:rFonts w:eastAsiaTheme="minorEastAsia"/>
          <w:bCs/>
        </w:rPr>
        <w:t xml:space="preserve">que </w:t>
      </w:r>
      <w:r w:rsidR="00291DA8">
        <w:rPr>
          <w:rFonts w:eastAsiaTheme="minorEastAsia"/>
          <w:bCs/>
        </w:rPr>
        <w:t>fomente</w:t>
      </w:r>
      <w:r w:rsidR="00291DA8" w:rsidRPr="00291DA8">
        <w:rPr>
          <w:rFonts w:eastAsiaTheme="minorEastAsia"/>
          <w:bCs/>
        </w:rPr>
        <w:t xml:space="preserve"> más demostraciones de las capacidades de</w:t>
      </w:r>
      <w:r w:rsidR="00291DA8">
        <w:rPr>
          <w:rFonts w:eastAsiaTheme="minorEastAsia"/>
          <w:bCs/>
        </w:rPr>
        <w:t xml:space="preserve"> los</w:t>
      </w:r>
      <w:r w:rsidR="00291DA8" w:rsidRPr="00291DA8">
        <w:rPr>
          <w:rFonts w:eastAsiaTheme="minorEastAsia"/>
          <w:bCs/>
        </w:rPr>
        <w:t xml:space="preserve"> RSMC-MER, </w:t>
      </w:r>
      <w:r w:rsidR="00BA2ACB">
        <w:rPr>
          <w:rFonts w:eastAsiaTheme="minorEastAsia"/>
          <w:bCs/>
        </w:rPr>
        <w:t>como</w:t>
      </w:r>
      <w:r w:rsidR="00335174">
        <w:rPr>
          <w:rFonts w:eastAsiaTheme="minorEastAsia"/>
          <w:bCs/>
        </w:rPr>
        <w:t xml:space="preserve"> </w:t>
      </w:r>
      <w:r w:rsidR="00291DA8" w:rsidRPr="00291DA8">
        <w:rPr>
          <w:rFonts w:eastAsiaTheme="minorEastAsia"/>
          <w:bCs/>
        </w:rPr>
        <w:t xml:space="preserve">la </w:t>
      </w:r>
      <w:r w:rsidR="00291DA8">
        <w:rPr>
          <w:rFonts w:eastAsiaTheme="minorEastAsia"/>
          <w:bCs/>
        </w:rPr>
        <w:t>ampliación</w:t>
      </w:r>
      <w:r w:rsidR="00291DA8" w:rsidRPr="00291DA8">
        <w:rPr>
          <w:rFonts w:eastAsiaTheme="minorEastAsia"/>
          <w:bCs/>
        </w:rPr>
        <w:t xml:space="preserve"> regional, con el fin de poner a prueba sus criterios y funciones;</w:t>
      </w:r>
    </w:p>
    <w:p w14:paraId="551CD916" w14:textId="5D7C9FBD" w:rsidR="00FB0D3B" w:rsidRPr="005C3E80" w:rsidRDefault="005A41F3" w:rsidP="005A41F3">
      <w:pPr>
        <w:pStyle w:val="WMOBodyText"/>
        <w:ind w:left="567" w:hanging="567"/>
        <w:rPr>
          <w:rFonts w:eastAsiaTheme="minorEastAsia"/>
          <w:bCs/>
        </w:rPr>
      </w:pPr>
      <w:del w:id="73" w:author="Eduardo RICO VILAR" w:date="2022-10-27T12:19:00Z">
        <w:r w:rsidRPr="005C3E80" w:rsidDel="006D65C5">
          <w:rPr>
            <w:rFonts w:eastAsiaTheme="minorEastAsia"/>
            <w:bCs/>
          </w:rPr>
          <w:delText>4</w:delText>
        </w:r>
      </w:del>
      <w:ins w:id="74" w:author="Eduardo RICO VILAR" w:date="2022-10-27T12:19:00Z">
        <w:r w:rsidR="006D65C5">
          <w:rPr>
            <w:rFonts w:eastAsiaTheme="minorEastAsia"/>
            <w:bCs/>
          </w:rPr>
          <w:t>3</w:t>
        </w:r>
      </w:ins>
      <w:r w:rsidRPr="005C3E80">
        <w:rPr>
          <w:rFonts w:eastAsiaTheme="minorEastAsia"/>
          <w:bCs/>
        </w:rPr>
        <w:t>)</w:t>
      </w:r>
      <w:r w:rsidRPr="005C3E80">
        <w:rPr>
          <w:rFonts w:eastAsiaTheme="minorEastAsia"/>
          <w:bCs/>
        </w:rPr>
        <w:tab/>
      </w:r>
      <w:r w:rsidR="00335174">
        <w:rPr>
          <w:rFonts w:eastAsiaTheme="minorEastAsia"/>
          <w:bCs/>
        </w:rPr>
        <w:t>que presente los resultados de esta labor en la tercera reunión de la SERCOM;</w:t>
      </w:r>
    </w:p>
    <w:p w14:paraId="62513EE8" w14:textId="2FCA4752" w:rsidR="00FD0EA6" w:rsidRDefault="00FD0EA6" w:rsidP="00FD0EA6">
      <w:pPr>
        <w:spacing w:before="240"/>
        <w:jc w:val="left"/>
        <w:rPr>
          <w:lang w:val="es-ES"/>
        </w:rPr>
      </w:pPr>
      <w:r>
        <w:rPr>
          <w:b/>
          <w:bCs/>
          <w:lang w:val="es-ES"/>
        </w:rPr>
        <w:t>Invita</w:t>
      </w:r>
      <w:r>
        <w:rPr>
          <w:lang w:val="es-ES"/>
        </w:rPr>
        <w:t xml:space="preserve"> a la INFCOM a tener en cuenta las solicitudes</w:t>
      </w:r>
      <w:r w:rsidR="00B12B59">
        <w:rPr>
          <w:lang w:val="es-ES"/>
        </w:rPr>
        <w:t xml:space="preserve"> </w:t>
      </w:r>
      <w:del w:id="75" w:author="Eduardo RICO VILAR" w:date="2022-10-27T12:20:00Z">
        <w:r w:rsidR="00B12B59" w:rsidDel="008964F2">
          <w:rPr>
            <w:lang w:val="es-ES"/>
          </w:rPr>
          <w:delText>del SC-HYD y del SC-MMO</w:delText>
        </w:r>
        <w:r w:rsidDel="008964F2">
          <w:rPr>
            <w:lang w:val="es-ES"/>
          </w:rPr>
          <w:delText xml:space="preserve"> </w:delText>
        </w:r>
      </w:del>
      <w:ins w:id="76" w:author="Eduardo RICO VILAR" w:date="2022-10-27T12:20:00Z">
        <w:r w:rsidR="008964F2">
          <w:rPr>
            <w:lang w:val="es-ES"/>
          </w:rPr>
          <w:t xml:space="preserve">y las recomendaciones de la SERCOM </w:t>
        </w:r>
      </w:ins>
      <w:r>
        <w:rPr>
          <w:lang w:val="es-ES"/>
        </w:rPr>
        <w:t xml:space="preserve">mencionadas anteriormente, </w:t>
      </w:r>
      <w:r w:rsidR="00B12B59" w:rsidRPr="00B12B59">
        <w:rPr>
          <w:lang w:val="es-ES"/>
        </w:rPr>
        <w:t xml:space="preserve">salvo aquellas pertinentes para el CMRE-MER, </w:t>
      </w:r>
      <w:del w:id="77" w:author="Eduardo RICO VILAR" w:date="2022-10-27T12:20:00Z">
        <w:r w:rsidR="00B12B59" w:rsidRPr="00B12B59" w:rsidDel="00DF7E87">
          <w:rPr>
            <w:lang w:val="es-ES"/>
          </w:rPr>
          <w:delText>así como las recomendaciones de la Comisión de Servicios asociadas,</w:delText>
        </w:r>
        <w:r w:rsidR="00B12B59" w:rsidDel="00DF7E87">
          <w:rPr>
            <w:lang w:val="es-ES"/>
          </w:rPr>
          <w:delText xml:space="preserve"> </w:delText>
        </w:r>
      </w:del>
      <w:ins w:id="78" w:author="Eduardo RICO VILAR" w:date="2022-10-27T12:21:00Z">
        <w:r w:rsidR="00C91954" w:rsidRPr="00C91954">
          <w:rPr>
            <w:i/>
            <w:iCs/>
            <w:lang w:val="es-ES"/>
          </w:rPr>
          <w:t>[Secretaría]</w:t>
        </w:r>
        <w:r w:rsidR="00C91954">
          <w:rPr>
            <w:lang w:val="es-ES"/>
          </w:rPr>
          <w:t xml:space="preserve"> </w:t>
        </w:r>
      </w:ins>
      <w:r>
        <w:rPr>
          <w:lang w:val="es-ES"/>
        </w:rPr>
        <w:t xml:space="preserve">a preparar proyectos de enmiendas al </w:t>
      </w:r>
      <w:r w:rsidR="00000000">
        <w:fldChar w:fldCharType="begin"/>
      </w:r>
      <w:r w:rsidR="00000000" w:rsidRPr="005856F9">
        <w:rPr>
          <w:lang w:val="es-ES_tradnl"/>
          <w:rPrChange w:id="79" w:author="Fabian Rubiolo" w:date="2022-10-27T13:08:00Z">
            <w:rPr/>
          </w:rPrChange>
        </w:rPr>
        <w:instrText xml:space="preserve"> HYPERLINK "https://library.wmo.int/index.php?lvl=notice_display&amp;id=12795" \l ".Y0WA_LRBxmA" </w:instrText>
      </w:r>
      <w:r w:rsidR="00000000">
        <w:fldChar w:fldCharType="separate"/>
      </w:r>
      <w:r w:rsidRPr="00AA6CB2">
        <w:rPr>
          <w:rStyle w:val="Hyperlink"/>
          <w:i/>
          <w:iCs/>
          <w:lang w:val="es-ES"/>
        </w:rPr>
        <w:t>Manual del Sistema Mundial de Proceso de Datos y de Predicción</w:t>
      </w:r>
      <w:r w:rsidR="00000000">
        <w:rPr>
          <w:rStyle w:val="Hyperlink"/>
          <w:i/>
          <w:iCs/>
          <w:lang w:val="es-ES"/>
        </w:rPr>
        <w:fldChar w:fldCharType="end"/>
      </w:r>
      <w:r>
        <w:rPr>
          <w:lang w:val="es-ES"/>
        </w:rPr>
        <w:t xml:space="preserve"> (OMM-</w:t>
      </w:r>
      <w:proofErr w:type="spellStart"/>
      <w:r>
        <w:rPr>
          <w:lang w:val="es-ES"/>
        </w:rPr>
        <w:t>Nº</w:t>
      </w:r>
      <w:proofErr w:type="spellEnd"/>
      <w:r>
        <w:rPr>
          <w:lang w:val="es-ES"/>
        </w:rPr>
        <w:t xml:space="preserve"> 485) y a presentar una recomendación al Consejo Ejecutivo;</w:t>
      </w:r>
      <w:bookmarkStart w:id="80" w:name="_Hlk115942964"/>
      <w:bookmarkEnd w:id="80"/>
      <w:r w:rsidR="00B12B59">
        <w:rPr>
          <w:lang w:val="es-ES"/>
        </w:rPr>
        <w:t xml:space="preserve"> </w:t>
      </w:r>
      <w:del w:id="81" w:author="Eduardo RICO VILAR" w:date="2022-10-27T12:21:00Z">
        <w:r w:rsidR="00B12B59" w:rsidRPr="005A41F3" w:rsidDel="00C91954">
          <w:rPr>
            <w:i/>
            <w:iCs/>
            <w:lang w:val="es-ES"/>
          </w:rPr>
          <w:delText>[Japón]</w:delText>
        </w:r>
      </w:del>
    </w:p>
    <w:p w14:paraId="3D879EB6" w14:textId="62D1EB4D" w:rsidR="00FB0D3B" w:rsidRPr="00FD0EA6" w:rsidRDefault="00335174" w:rsidP="00FD0EA6">
      <w:pPr>
        <w:spacing w:before="240"/>
        <w:jc w:val="left"/>
        <w:rPr>
          <w:rFonts w:eastAsia="Verdana" w:cs="Verdana"/>
          <w:color w:val="201F1E"/>
          <w:lang w:val="es-ES"/>
        </w:rPr>
      </w:pPr>
      <w:r w:rsidRPr="005A41F3">
        <w:rPr>
          <w:rFonts w:eastAsia="Verdana" w:cs="Verdana"/>
          <w:b/>
          <w:bCs/>
          <w:color w:val="201F1E"/>
          <w:lang w:val="es-ES"/>
        </w:rPr>
        <w:t>Conviene</w:t>
      </w:r>
      <w:r w:rsidR="00FB0D3B" w:rsidRPr="005A41F3">
        <w:rPr>
          <w:rFonts w:eastAsia="Verdana" w:cs="Verdana"/>
          <w:color w:val="201F1E"/>
          <w:lang w:val="es-ES"/>
        </w:rPr>
        <w:t xml:space="preserve"> </w:t>
      </w:r>
      <w:r w:rsidRPr="005A41F3">
        <w:rPr>
          <w:rFonts w:eastAsia="Verdana" w:cs="Verdana"/>
          <w:color w:val="201F1E"/>
          <w:lang w:val="es-ES"/>
        </w:rPr>
        <w:t>en completar, en colaboración con la INFCOM, el proceso de designación</w:t>
      </w:r>
      <w:r w:rsidR="004B0797">
        <w:rPr>
          <w:rFonts w:eastAsia="Verdana" w:cs="Verdana"/>
          <w:color w:val="201F1E"/>
          <w:lang w:val="es-ES"/>
        </w:rPr>
        <w:t xml:space="preserve"> de acuerdo con lo dispuesto en el Manual del Sistema Mundial de Proceso de Datos y de Predicción, en particular </w:t>
      </w:r>
      <w:r w:rsidR="00B2180A">
        <w:rPr>
          <w:rFonts w:eastAsia="Verdana" w:cs="Verdana"/>
          <w:color w:val="201F1E"/>
          <w:lang w:val="es-ES"/>
        </w:rPr>
        <w:t>en lo referente</w:t>
      </w:r>
      <w:r w:rsidR="004B0797">
        <w:rPr>
          <w:rFonts w:eastAsia="Verdana" w:cs="Verdana"/>
          <w:color w:val="201F1E"/>
          <w:lang w:val="es-ES"/>
        </w:rPr>
        <w:t xml:space="preserve"> al respaldo de las asociaciones regionales antes de que el Consejo Ejecutivo de la OMM lleve a cabo la designación; </w:t>
      </w:r>
      <w:del w:id="82" w:author="Eduardo RICO VILAR" w:date="2022-10-27T12:21:00Z">
        <w:r w:rsidR="004B0797" w:rsidRPr="005A41F3" w:rsidDel="00165A17">
          <w:rPr>
            <w:rFonts w:eastAsia="Verdana" w:cs="Verdana"/>
            <w:i/>
            <w:color w:val="201F1E"/>
            <w:lang w:val="es-ES"/>
          </w:rPr>
          <w:delText>[</w:delText>
        </w:r>
        <w:r w:rsidR="004B0797" w:rsidDel="00165A17">
          <w:rPr>
            <w:rFonts w:eastAsia="Verdana" w:cs="Verdana"/>
            <w:i/>
            <w:color w:val="201F1E"/>
            <w:lang w:val="es-ES"/>
          </w:rPr>
          <w:delText>Estados Unidos de América]</w:delText>
        </w:r>
      </w:del>
    </w:p>
    <w:p w14:paraId="61E74490" w14:textId="791E6AD1" w:rsidR="00FD0EA6" w:rsidRPr="005A41F3" w:rsidDel="00165A17" w:rsidRDefault="00FB0D3B" w:rsidP="00FD0EA6">
      <w:pPr>
        <w:spacing w:before="240"/>
        <w:jc w:val="left"/>
        <w:rPr>
          <w:del w:id="83" w:author="Eduardo RICO VILAR" w:date="2022-10-27T12:21:00Z"/>
          <w:rFonts w:eastAsia="Verdana" w:cs="Verdana"/>
          <w:i/>
          <w:color w:val="201F1E"/>
          <w:lang w:val="es-ES"/>
        </w:rPr>
      </w:pPr>
      <w:del w:id="84" w:author="Eduardo RICO VILAR" w:date="2022-10-27T12:21:00Z">
        <w:r w:rsidDel="00165A17">
          <w:rPr>
            <w:bCs/>
            <w:i/>
            <w:lang w:val="es-ES"/>
          </w:rPr>
          <w:delText>[Japón]</w:delText>
        </w:r>
      </w:del>
    </w:p>
    <w:p w14:paraId="003E32F1" w14:textId="77777777" w:rsidR="00FD0EA6" w:rsidRDefault="00FD0EA6" w:rsidP="00FD0EA6">
      <w:pPr>
        <w:pStyle w:val="WMOBodyText"/>
      </w:pPr>
      <w:r>
        <w:rPr>
          <w:b/>
          <w:bCs/>
          <w:lang w:val="es-ES"/>
        </w:rPr>
        <w:t>Invita también</w:t>
      </w:r>
      <w:r>
        <w:rPr>
          <w:lang w:val="es-ES"/>
        </w:rPr>
        <w:t xml:space="preserve"> a la Comisión de Infraestructura a evaluar la idoneidad de "CMRE" como denominación común para los centros regionales que se ocupan de las actividades del Sistema Mundial de Proceso de Datos y de Predicción en todos los ámbitos del sistema Tierra.</w:t>
      </w:r>
    </w:p>
    <w:p w14:paraId="576C9F1B" w14:textId="77777777" w:rsidR="001527A3" w:rsidRPr="001527A3" w:rsidRDefault="001527A3" w:rsidP="001527A3">
      <w:pPr>
        <w:spacing w:before="480"/>
        <w:jc w:val="center"/>
        <w:rPr>
          <w:lang w:val="es-ES"/>
        </w:rPr>
      </w:pPr>
      <w:r w:rsidRPr="001527A3">
        <w:rPr>
          <w:lang w:val="es-ES"/>
        </w:rPr>
        <w:t>______________</w:t>
      </w:r>
    </w:p>
    <w:p w14:paraId="7D20B708" w14:textId="77777777" w:rsidR="001527A3" w:rsidRPr="001527A3" w:rsidRDefault="00000000" w:rsidP="001527A3">
      <w:pPr>
        <w:pStyle w:val="WMOBodyText"/>
        <w:spacing w:before="480"/>
        <w:rPr>
          <w:lang w:val="es-ES"/>
        </w:rPr>
      </w:pPr>
      <w:hyperlink w:anchor="AnexoResolución" w:history="1">
        <w:r w:rsidR="001527A3" w:rsidRPr="001527A3">
          <w:rPr>
            <w:rStyle w:val="Hyperlink"/>
            <w:lang w:val="es-ES"/>
          </w:rPr>
          <w:t>Anexo: 1</w:t>
        </w:r>
      </w:hyperlink>
    </w:p>
    <w:p w14:paraId="0DA61D98" w14:textId="77777777" w:rsidR="002204FD" w:rsidRPr="001527A3" w:rsidRDefault="002204FD" w:rsidP="002204FD">
      <w:pPr>
        <w:tabs>
          <w:tab w:val="clear" w:pos="1134"/>
        </w:tabs>
        <w:jc w:val="left"/>
        <w:rPr>
          <w:b/>
          <w:bCs/>
          <w:iCs/>
          <w:szCs w:val="22"/>
          <w:lang w:val="es-ES" w:eastAsia="zh-TW"/>
        </w:rPr>
      </w:pPr>
      <w:r w:rsidRPr="001527A3">
        <w:rPr>
          <w:lang w:val="es-ES"/>
        </w:rPr>
        <w:br w:type="page"/>
      </w:r>
    </w:p>
    <w:p w14:paraId="38CA02CC" w14:textId="2112B558" w:rsidR="00814CC6" w:rsidRPr="001501C2" w:rsidRDefault="001527A3" w:rsidP="001501C2">
      <w:pPr>
        <w:pStyle w:val="WMOBodyText"/>
        <w:jc w:val="center"/>
        <w:rPr>
          <w:b/>
          <w:bCs/>
          <w:sz w:val="22"/>
          <w:szCs w:val="22"/>
        </w:rPr>
      </w:pPr>
      <w:bookmarkStart w:id="85" w:name="_Annex_to_draft_3"/>
      <w:bookmarkStart w:id="86" w:name="AnexoResolución"/>
      <w:bookmarkEnd w:id="85"/>
      <w:bookmarkEnd w:id="86"/>
      <w:r w:rsidRPr="001501C2">
        <w:rPr>
          <w:b/>
          <w:bCs/>
          <w:sz w:val="22"/>
          <w:szCs w:val="22"/>
        </w:rPr>
        <w:lastRenderedPageBreak/>
        <w:t xml:space="preserve">Anexo al proyecto de Resolución </w:t>
      </w:r>
      <w:r w:rsidR="005331CB">
        <w:rPr>
          <w:b/>
          <w:bCs/>
          <w:sz w:val="22"/>
          <w:szCs w:val="22"/>
        </w:rPr>
        <w:t>5.1(1)</w:t>
      </w:r>
      <w:r w:rsidR="00814CC6"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38DA16E3" w14:textId="17204913" w:rsidR="00814CC6" w:rsidRPr="001501C2" w:rsidRDefault="005331CB" w:rsidP="001501C2">
      <w:pPr>
        <w:pStyle w:val="WMOBodyText"/>
        <w:jc w:val="center"/>
        <w:rPr>
          <w:b/>
          <w:bCs/>
          <w:caps/>
          <w:sz w:val="22"/>
          <w:szCs w:val="22"/>
        </w:rPr>
      </w:pPr>
      <w:r w:rsidRPr="00376C43">
        <w:rPr>
          <w:b/>
          <w:bCs/>
        </w:rPr>
        <w:t xml:space="preserve">Recomendación del Grupo </w:t>
      </w:r>
      <w:r w:rsidR="00376C43">
        <w:rPr>
          <w:b/>
          <w:bCs/>
        </w:rPr>
        <w:t>C</w:t>
      </w:r>
      <w:r w:rsidRPr="00376C43">
        <w:rPr>
          <w:b/>
          <w:bCs/>
        </w:rPr>
        <w:t xml:space="preserve">onsultivo sobre </w:t>
      </w:r>
      <w:r w:rsidR="00376C43">
        <w:rPr>
          <w:b/>
          <w:bCs/>
        </w:rPr>
        <w:t>C</w:t>
      </w:r>
      <w:r w:rsidR="00376C43" w:rsidRPr="00376C43">
        <w:rPr>
          <w:b/>
          <w:bCs/>
        </w:rPr>
        <w:t xml:space="preserve">iclones </w:t>
      </w:r>
      <w:r w:rsidR="00376C43">
        <w:rPr>
          <w:b/>
          <w:bCs/>
        </w:rPr>
        <w:t>T</w:t>
      </w:r>
      <w:r w:rsidR="00376C43" w:rsidRPr="00376C43">
        <w:rPr>
          <w:b/>
          <w:bCs/>
        </w:rPr>
        <w:t>ropicales</w:t>
      </w:r>
      <w:r w:rsidR="006B59BE">
        <w:rPr>
          <w:b/>
          <w:bCs/>
        </w:rPr>
        <w:t xml:space="preserve"> </w:t>
      </w:r>
    </w:p>
    <w:p w14:paraId="751DBC73" w14:textId="0FB99FD8" w:rsidR="005331CB" w:rsidRPr="005331CB" w:rsidRDefault="005331CB" w:rsidP="005331CB">
      <w:pPr>
        <w:spacing w:before="240"/>
        <w:jc w:val="left"/>
        <w:rPr>
          <w:lang w:val="es-ES"/>
        </w:rPr>
      </w:pPr>
      <w:r>
        <w:rPr>
          <w:b/>
          <w:bCs/>
          <w:lang w:val="es-ES"/>
        </w:rPr>
        <w:t xml:space="preserve">El Grupo </w:t>
      </w:r>
      <w:r w:rsidR="008C6616">
        <w:rPr>
          <w:b/>
          <w:bCs/>
          <w:lang w:val="es-ES"/>
        </w:rPr>
        <w:t>C</w:t>
      </w:r>
      <w:r>
        <w:rPr>
          <w:b/>
          <w:bCs/>
          <w:lang w:val="es-ES"/>
        </w:rPr>
        <w:t xml:space="preserve">onsultivo sobre </w:t>
      </w:r>
      <w:r w:rsidR="008C6616">
        <w:rPr>
          <w:b/>
          <w:bCs/>
          <w:lang w:val="es-ES"/>
        </w:rPr>
        <w:t>C</w:t>
      </w:r>
      <w:r>
        <w:rPr>
          <w:b/>
          <w:bCs/>
          <w:lang w:val="es-ES"/>
        </w:rPr>
        <w:t xml:space="preserve">iclones </w:t>
      </w:r>
      <w:r w:rsidR="008C6616">
        <w:rPr>
          <w:b/>
          <w:bCs/>
          <w:lang w:val="es-ES"/>
        </w:rPr>
        <w:t>T</w:t>
      </w:r>
      <w:r>
        <w:rPr>
          <w:b/>
          <w:bCs/>
          <w:lang w:val="es-ES"/>
        </w:rPr>
        <w:t>ropicales (AG-TC) recomendó</w:t>
      </w:r>
      <w:r>
        <w:rPr>
          <w:lang w:val="es-ES"/>
        </w:rPr>
        <w:t xml:space="preserve">, en el </w:t>
      </w:r>
      <w:r w:rsidR="00000000">
        <w:fldChar w:fldCharType="begin"/>
      </w:r>
      <w:r w:rsidR="00000000" w:rsidRPr="005856F9">
        <w:rPr>
          <w:lang w:val="es-ES_tradnl"/>
          <w:rPrChange w:id="87" w:author="Fabian Rubiolo" w:date="2022-10-27T13:08:00Z">
            <w:rPr/>
          </w:rPrChange>
        </w:rPr>
        <w:instrText xml:space="preserve"> HYPERLINK "https://wmoomm.sharepoint.com/:b:/s/wmocpdb/EUgY24E-IXlHjkZhrl3Qwc0BqsPhapLCuUoLaqD03w2ynQ?e=xaA2te" </w:instrText>
      </w:r>
      <w:r w:rsidR="00000000">
        <w:fldChar w:fldCharType="separate"/>
      </w:r>
      <w:r w:rsidRPr="00154D61">
        <w:rPr>
          <w:rStyle w:val="Hyperlink"/>
          <w:lang w:val="es-ES"/>
        </w:rPr>
        <w:t>informe final</w:t>
      </w:r>
      <w:r w:rsidR="00000000">
        <w:rPr>
          <w:rStyle w:val="Hyperlink"/>
          <w:lang w:val="es-ES"/>
        </w:rPr>
        <w:fldChar w:fldCharType="end"/>
      </w:r>
      <w:r>
        <w:rPr>
          <w:lang w:val="es-ES"/>
        </w:rPr>
        <w:t xml:space="preserve"> de su segunda reunión, celebrada del 7 al 9 de junio de 2022, que, visto y considerando que la utilización efectiva de los datos de trayectoria de la predicción numérica del tiempo (PNT) es fundamental no solo para los Centros Meteorológicos Regionales Especializados y los Centro de Avisos de Ciclones Tropicales, sino también para los Centros Meteorológicos Nacionales, es necesario velar por que los datos de trayectoria provistos por los centros de predicción numérica del tiempo se encuentren disponibles en aún más elementos y formatos fáciles de utilizar.</w:t>
      </w:r>
    </w:p>
    <w:p w14:paraId="10D380CA" w14:textId="2BE4D0B6" w:rsidR="005331CB" w:rsidRPr="005331CB" w:rsidRDefault="005331CB" w:rsidP="005331CB">
      <w:pPr>
        <w:spacing w:before="240"/>
        <w:jc w:val="left"/>
        <w:rPr>
          <w:lang w:val="es-ES"/>
        </w:rPr>
      </w:pPr>
      <w:r>
        <w:rPr>
          <w:lang w:val="es-ES"/>
        </w:rPr>
        <w:t xml:space="preserve">Por consiguiente, el AG-TC recomienda que se enmienden los apéndices 2.2.1, 2.2.3, 2.2.5 y 2.2.7 del </w:t>
      </w:r>
      <w:r w:rsidR="00000000">
        <w:fldChar w:fldCharType="begin"/>
      </w:r>
      <w:r w:rsidR="00000000" w:rsidRPr="005856F9">
        <w:rPr>
          <w:lang w:val="es-ES_tradnl"/>
          <w:rPrChange w:id="88" w:author="Fabian Rubiolo" w:date="2022-10-27T13:08:00Z">
            <w:rPr/>
          </w:rPrChange>
        </w:rPr>
        <w:instrText xml:space="preserve"> HYPERLINK "https://library.wmo.int/index.php?lvl=notice_display&amp;id=12795" \l ".Y0WA_LRBxmA" </w:instrText>
      </w:r>
      <w:r w:rsidR="00000000">
        <w:fldChar w:fldCharType="separate"/>
      </w:r>
      <w:r w:rsidRPr="00154D61">
        <w:rPr>
          <w:rStyle w:val="Hyperlink"/>
          <w:i/>
          <w:iCs/>
          <w:lang w:val="es-ES"/>
        </w:rPr>
        <w:t>Manual del Sistema Mundial de Proceso de Datos y de Predicción</w:t>
      </w:r>
      <w:r w:rsidR="00000000">
        <w:rPr>
          <w:rStyle w:val="Hyperlink"/>
          <w:i/>
          <w:iCs/>
          <w:lang w:val="es-ES"/>
        </w:rPr>
        <w:fldChar w:fldCharType="end"/>
      </w:r>
      <w:r>
        <w:rPr>
          <w:lang w:val="es-ES"/>
        </w:rPr>
        <w:t xml:space="preserve"> (OMM-</w:t>
      </w:r>
      <w:proofErr w:type="spellStart"/>
      <w:r>
        <w:rPr>
          <w:lang w:val="es-ES"/>
        </w:rPr>
        <w:t>Nº</w:t>
      </w:r>
      <w:proofErr w:type="spellEnd"/>
      <w:r>
        <w:rPr>
          <w:lang w:val="es-ES"/>
        </w:rPr>
        <w:t xml:space="preserve"> 485) de modo tal que clasifiquen los productos de las trayectorias de los ciclones tropicales de los modelos de PNT determinísticos y por conjuntos, ambos a escala mundial y de área limitada, como datos obligatorios. </w:t>
      </w:r>
    </w:p>
    <w:p w14:paraId="1D008659" w14:textId="220E6ADD" w:rsidR="005331CB" w:rsidRPr="005331CB" w:rsidRDefault="005331CB" w:rsidP="005331CB">
      <w:pPr>
        <w:spacing w:before="240"/>
        <w:jc w:val="left"/>
        <w:rPr>
          <w:lang w:val="es-ES"/>
        </w:rPr>
      </w:pPr>
      <w:r>
        <w:rPr>
          <w:lang w:val="es-ES"/>
        </w:rPr>
        <w:t xml:space="preserve">Estos productos deberían incluir los siguientes parámetros: localizaciones de latitud/longitud, velocidad máxima de los vientos sostenidos, presión </w:t>
      </w:r>
      <w:r w:rsidR="0086090D">
        <w:rPr>
          <w:lang w:val="es-ES"/>
        </w:rPr>
        <w:t>mínima</w:t>
      </w:r>
      <w:r>
        <w:rPr>
          <w:lang w:val="es-ES"/>
        </w:rPr>
        <w:t xml:space="preserve"> al nivel del mar, radios de los cuadrantes de los vientos de 34, 50 y 64 nudos, y radio de vientos máximos.</w:t>
      </w:r>
    </w:p>
    <w:p w14:paraId="6265BEA3" w14:textId="1ECA6C9B" w:rsidR="00864DBF" w:rsidRPr="005331CB" w:rsidRDefault="001527A3" w:rsidP="005331CB">
      <w:pPr>
        <w:spacing w:before="480"/>
        <w:jc w:val="center"/>
        <w:rPr>
          <w:lang w:val="es-ES"/>
        </w:rPr>
      </w:pPr>
      <w:r w:rsidRPr="00B4340B">
        <w:rPr>
          <w:lang w:val="es-ES"/>
        </w:rPr>
        <w:t>______________</w:t>
      </w:r>
    </w:p>
    <w:sectPr w:rsidR="00864DBF" w:rsidRPr="005331CB" w:rsidSect="0020095E">
      <w:headerReference w:type="defaul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C420" w14:textId="77777777" w:rsidR="002C0085" w:rsidRDefault="002C0085">
      <w:r>
        <w:separator/>
      </w:r>
    </w:p>
    <w:p w14:paraId="7FD4D2F1" w14:textId="77777777" w:rsidR="002C0085" w:rsidRDefault="002C0085"/>
    <w:p w14:paraId="22AD6728" w14:textId="77777777" w:rsidR="002C0085" w:rsidRDefault="002C0085"/>
  </w:endnote>
  <w:endnote w:type="continuationSeparator" w:id="0">
    <w:p w14:paraId="51631127" w14:textId="77777777" w:rsidR="002C0085" w:rsidRDefault="002C0085">
      <w:r>
        <w:continuationSeparator/>
      </w:r>
    </w:p>
    <w:p w14:paraId="6095F2C9" w14:textId="77777777" w:rsidR="002C0085" w:rsidRDefault="002C0085"/>
    <w:p w14:paraId="738FFF41" w14:textId="77777777" w:rsidR="002C0085" w:rsidRDefault="002C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569" w14:textId="77777777" w:rsidR="002C0085" w:rsidRDefault="002C0085">
      <w:r>
        <w:separator/>
      </w:r>
    </w:p>
  </w:footnote>
  <w:footnote w:type="continuationSeparator" w:id="0">
    <w:p w14:paraId="00970DBE" w14:textId="77777777" w:rsidR="002C0085" w:rsidRDefault="002C0085">
      <w:r>
        <w:continuationSeparator/>
      </w:r>
    </w:p>
    <w:p w14:paraId="3DF6E5CD" w14:textId="77777777" w:rsidR="002C0085" w:rsidRDefault="002C0085"/>
    <w:p w14:paraId="43DAB0A8" w14:textId="77777777" w:rsidR="002C0085" w:rsidRDefault="002C0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B67" w14:textId="3CF1458A" w:rsidR="007C212A" w:rsidRDefault="009F5A1D" w:rsidP="00290495">
    <w:pPr>
      <w:pStyle w:val="Header"/>
    </w:pPr>
    <w:r>
      <w:rPr>
        <w:lang w:val="es-ES"/>
      </w:rPr>
      <w:t>SERCOM-2</w:t>
    </w:r>
    <w:r w:rsidR="00A41E35" w:rsidRPr="0092449A">
      <w:rPr>
        <w:lang w:val="es-ES"/>
      </w:rPr>
      <w:t>/Doc.</w:t>
    </w:r>
    <w:r w:rsidR="00BD5C33">
      <w:rPr>
        <w:lang w:val="es-ES"/>
      </w:rPr>
      <w:t xml:space="preserve"> </w:t>
    </w:r>
    <w:r w:rsidR="00E55774">
      <w:t>5.1(1)</w:t>
    </w:r>
    <w:r w:rsidR="0020095E" w:rsidRPr="0092449A">
      <w:rPr>
        <w:lang w:val="es-ES"/>
      </w:rPr>
      <w:t xml:space="preserve">, </w:t>
    </w:r>
    <w:del w:id="89" w:author="Eduardo RICO VILAR" w:date="2022-10-27T12:01:00Z">
      <w:r w:rsidR="00FB0D3B" w:rsidDel="005A41F3">
        <w:rPr>
          <w:lang w:val="es-ES"/>
        </w:rPr>
        <w:delText>VERSIÓN 3</w:delText>
      </w:r>
    </w:del>
    <w:ins w:id="90" w:author="Eduardo RICO VILAR" w:date="2022-10-27T12:01:00Z">
      <w:r w:rsidR="005A41F3">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BF513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AC61E31"/>
    <w:multiLevelType w:val="multilevel"/>
    <w:tmpl w:val="040C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2327D59"/>
    <w:multiLevelType w:val="hybridMultilevel"/>
    <w:tmpl w:val="D78CA0F4"/>
    <w:lvl w:ilvl="0" w:tplc="B3AC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6445C3D"/>
    <w:multiLevelType w:val="hybridMultilevel"/>
    <w:tmpl w:val="9D80BF02"/>
    <w:lvl w:ilvl="0" w:tplc="30C8CE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914535">
    <w:abstractNumId w:val="31"/>
  </w:num>
  <w:num w:numId="2" w16cid:durableId="50270683">
    <w:abstractNumId w:val="48"/>
  </w:num>
  <w:num w:numId="3" w16cid:durableId="163592765">
    <w:abstractNumId w:val="29"/>
  </w:num>
  <w:num w:numId="4" w16cid:durableId="2018926082">
    <w:abstractNumId w:val="39"/>
  </w:num>
  <w:num w:numId="5" w16cid:durableId="588539500">
    <w:abstractNumId w:val="17"/>
  </w:num>
  <w:num w:numId="6" w16cid:durableId="1829324143">
    <w:abstractNumId w:val="23"/>
  </w:num>
  <w:num w:numId="7" w16cid:durableId="1272474236">
    <w:abstractNumId w:val="18"/>
  </w:num>
  <w:num w:numId="8" w16cid:durableId="197745398">
    <w:abstractNumId w:val="32"/>
  </w:num>
  <w:num w:numId="9" w16cid:durableId="1234897555">
    <w:abstractNumId w:val="22"/>
  </w:num>
  <w:num w:numId="10" w16cid:durableId="72625099">
    <w:abstractNumId w:val="21"/>
  </w:num>
  <w:num w:numId="11" w16cid:durableId="1098136635">
    <w:abstractNumId w:val="38"/>
  </w:num>
  <w:num w:numId="12" w16cid:durableId="572079830">
    <w:abstractNumId w:val="11"/>
  </w:num>
  <w:num w:numId="13" w16cid:durableId="33510747">
    <w:abstractNumId w:val="27"/>
  </w:num>
  <w:num w:numId="14" w16cid:durableId="1915125298">
    <w:abstractNumId w:val="43"/>
  </w:num>
  <w:num w:numId="15" w16cid:durableId="1515194525">
    <w:abstractNumId w:val="20"/>
  </w:num>
  <w:num w:numId="16" w16cid:durableId="760104659">
    <w:abstractNumId w:val="9"/>
  </w:num>
  <w:num w:numId="17" w16cid:durableId="1463310548">
    <w:abstractNumId w:val="7"/>
  </w:num>
  <w:num w:numId="18" w16cid:durableId="2017725548">
    <w:abstractNumId w:val="6"/>
  </w:num>
  <w:num w:numId="19" w16cid:durableId="2016298085">
    <w:abstractNumId w:val="5"/>
  </w:num>
  <w:num w:numId="20" w16cid:durableId="858811987">
    <w:abstractNumId w:val="4"/>
  </w:num>
  <w:num w:numId="21" w16cid:durableId="410276600">
    <w:abstractNumId w:val="8"/>
  </w:num>
  <w:num w:numId="22" w16cid:durableId="83038108">
    <w:abstractNumId w:val="3"/>
  </w:num>
  <w:num w:numId="23" w16cid:durableId="180247005">
    <w:abstractNumId w:val="2"/>
  </w:num>
  <w:num w:numId="24" w16cid:durableId="1930693628">
    <w:abstractNumId w:val="1"/>
  </w:num>
  <w:num w:numId="25" w16cid:durableId="1746489544">
    <w:abstractNumId w:val="0"/>
  </w:num>
  <w:num w:numId="26" w16cid:durableId="1354845540">
    <w:abstractNumId w:val="45"/>
  </w:num>
  <w:num w:numId="27" w16cid:durableId="1624724626">
    <w:abstractNumId w:val="33"/>
  </w:num>
  <w:num w:numId="28" w16cid:durableId="480006286">
    <w:abstractNumId w:val="25"/>
  </w:num>
  <w:num w:numId="29" w16cid:durableId="1268192670">
    <w:abstractNumId w:val="34"/>
  </w:num>
  <w:num w:numId="30" w16cid:durableId="2140224948">
    <w:abstractNumId w:val="35"/>
  </w:num>
  <w:num w:numId="31" w16cid:durableId="1113088795">
    <w:abstractNumId w:val="14"/>
  </w:num>
  <w:num w:numId="32" w16cid:durableId="44068792">
    <w:abstractNumId w:val="42"/>
  </w:num>
  <w:num w:numId="33" w16cid:durableId="57366546">
    <w:abstractNumId w:val="40"/>
  </w:num>
  <w:num w:numId="34" w16cid:durableId="1604722645">
    <w:abstractNumId w:val="26"/>
  </w:num>
  <w:num w:numId="35" w16cid:durableId="1984652260">
    <w:abstractNumId w:val="28"/>
  </w:num>
  <w:num w:numId="36" w16cid:durableId="1329213635">
    <w:abstractNumId w:val="46"/>
  </w:num>
  <w:num w:numId="37" w16cid:durableId="1220824520">
    <w:abstractNumId w:val="36"/>
  </w:num>
  <w:num w:numId="38" w16cid:durableId="1437211572">
    <w:abstractNumId w:val="12"/>
  </w:num>
  <w:num w:numId="39" w16cid:durableId="1206988014">
    <w:abstractNumId w:val="13"/>
  </w:num>
  <w:num w:numId="40" w16cid:durableId="1544906314">
    <w:abstractNumId w:val="15"/>
  </w:num>
  <w:num w:numId="41" w16cid:durableId="1523668504">
    <w:abstractNumId w:val="10"/>
  </w:num>
  <w:num w:numId="42" w16cid:durableId="1343436195">
    <w:abstractNumId w:val="44"/>
  </w:num>
  <w:num w:numId="43" w16cid:durableId="199050848">
    <w:abstractNumId w:val="16"/>
  </w:num>
  <w:num w:numId="44" w16cid:durableId="1872837331">
    <w:abstractNumId w:val="30"/>
  </w:num>
  <w:num w:numId="45" w16cid:durableId="458690314">
    <w:abstractNumId w:val="41"/>
  </w:num>
  <w:num w:numId="46" w16cid:durableId="230775737">
    <w:abstractNumId w:val="19"/>
  </w:num>
  <w:num w:numId="47" w16cid:durableId="1312976203">
    <w:abstractNumId w:val="24"/>
  </w:num>
  <w:num w:numId="48" w16cid:durableId="1026295028">
    <w:abstractNumId w:val="37"/>
  </w:num>
  <w:num w:numId="49" w16cid:durableId="1888103557">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63"/>
    <w:rsid w:val="00013331"/>
    <w:rsid w:val="0001558A"/>
    <w:rsid w:val="000206A8"/>
    <w:rsid w:val="0003137A"/>
    <w:rsid w:val="00032E6C"/>
    <w:rsid w:val="00041171"/>
    <w:rsid w:val="00041727"/>
    <w:rsid w:val="0004226F"/>
    <w:rsid w:val="0004791A"/>
    <w:rsid w:val="00050F8E"/>
    <w:rsid w:val="000573AD"/>
    <w:rsid w:val="00064F6B"/>
    <w:rsid w:val="00072F17"/>
    <w:rsid w:val="000806D8"/>
    <w:rsid w:val="00080BB6"/>
    <w:rsid w:val="00082C80"/>
    <w:rsid w:val="00083847"/>
    <w:rsid w:val="00083C36"/>
    <w:rsid w:val="00095E48"/>
    <w:rsid w:val="000A3630"/>
    <w:rsid w:val="000A69BF"/>
    <w:rsid w:val="000B4566"/>
    <w:rsid w:val="000C225A"/>
    <w:rsid w:val="000C6781"/>
    <w:rsid w:val="000E4AB7"/>
    <w:rsid w:val="000F5E49"/>
    <w:rsid w:val="000F7A87"/>
    <w:rsid w:val="00105D2E"/>
    <w:rsid w:val="00111BFD"/>
    <w:rsid w:val="001148CB"/>
    <w:rsid w:val="0011498B"/>
    <w:rsid w:val="00120147"/>
    <w:rsid w:val="00123140"/>
    <w:rsid w:val="00123D94"/>
    <w:rsid w:val="001501C2"/>
    <w:rsid w:val="001527A3"/>
    <w:rsid w:val="00154D61"/>
    <w:rsid w:val="00156F9B"/>
    <w:rsid w:val="00163BA3"/>
    <w:rsid w:val="00165431"/>
    <w:rsid w:val="00165A17"/>
    <w:rsid w:val="00166B31"/>
    <w:rsid w:val="00173B4C"/>
    <w:rsid w:val="00180771"/>
    <w:rsid w:val="001930A3"/>
    <w:rsid w:val="00193E0C"/>
    <w:rsid w:val="00196EB8"/>
    <w:rsid w:val="001A05A0"/>
    <w:rsid w:val="001A341E"/>
    <w:rsid w:val="001B0EA6"/>
    <w:rsid w:val="001B1CDF"/>
    <w:rsid w:val="001B56F4"/>
    <w:rsid w:val="001C0B2B"/>
    <w:rsid w:val="001C5462"/>
    <w:rsid w:val="001C5A39"/>
    <w:rsid w:val="001D265C"/>
    <w:rsid w:val="001D3062"/>
    <w:rsid w:val="001D3CFB"/>
    <w:rsid w:val="001D559B"/>
    <w:rsid w:val="001D6302"/>
    <w:rsid w:val="001E740C"/>
    <w:rsid w:val="001E7DD0"/>
    <w:rsid w:val="001F1BDA"/>
    <w:rsid w:val="0020095E"/>
    <w:rsid w:val="00204109"/>
    <w:rsid w:val="002057CA"/>
    <w:rsid w:val="00210D30"/>
    <w:rsid w:val="002204FD"/>
    <w:rsid w:val="00223BD3"/>
    <w:rsid w:val="00225FDA"/>
    <w:rsid w:val="002308B5"/>
    <w:rsid w:val="00234A34"/>
    <w:rsid w:val="00237D44"/>
    <w:rsid w:val="0025255D"/>
    <w:rsid w:val="00255EE3"/>
    <w:rsid w:val="00266262"/>
    <w:rsid w:val="00266B3B"/>
    <w:rsid w:val="00270480"/>
    <w:rsid w:val="002779AF"/>
    <w:rsid w:val="00281209"/>
    <w:rsid w:val="002823D8"/>
    <w:rsid w:val="0028531A"/>
    <w:rsid w:val="00285446"/>
    <w:rsid w:val="00290495"/>
    <w:rsid w:val="00291DA8"/>
    <w:rsid w:val="00295593"/>
    <w:rsid w:val="00297B97"/>
    <w:rsid w:val="002A354F"/>
    <w:rsid w:val="002A386C"/>
    <w:rsid w:val="002B540D"/>
    <w:rsid w:val="002B6182"/>
    <w:rsid w:val="002C0085"/>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394F"/>
    <w:rsid w:val="0032424A"/>
    <w:rsid w:val="003245D3"/>
    <w:rsid w:val="00330AA3"/>
    <w:rsid w:val="00332049"/>
    <w:rsid w:val="00334987"/>
    <w:rsid w:val="00335174"/>
    <w:rsid w:val="00342661"/>
    <w:rsid w:val="00342E34"/>
    <w:rsid w:val="003468EB"/>
    <w:rsid w:val="00351CEF"/>
    <w:rsid w:val="00355889"/>
    <w:rsid w:val="00371CF1"/>
    <w:rsid w:val="003750C1"/>
    <w:rsid w:val="00376C43"/>
    <w:rsid w:val="00380AF7"/>
    <w:rsid w:val="00394A05"/>
    <w:rsid w:val="00397770"/>
    <w:rsid w:val="00397880"/>
    <w:rsid w:val="003A146A"/>
    <w:rsid w:val="003A6E1C"/>
    <w:rsid w:val="003A7016"/>
    <w:rsid w:val="003B1BE5"/>
    <w:rsid w:val="003B6EBB"/>
    <w:rsid w:val="003C17A5"/>
    <w:rsid w:val="003C599E"/>
    <w:rsid w:val="003D1552"/>
    <w:rsid w:val="003D5A17"/>
    <w:rsid w:val="003E4046"/>
    <w:rsid w:val="003F003A"/>
    <w:rsid w:val="003F125B"/>
    <w:rsid w:val="003F1DF8"/>
    <w:rsid w:val="003F4786"/>
    <w:rsid w:val="003F7B3F"/>
    <w:rsid w:val="00403354"/>
    <w:rsid w:val="0041078D"/>
    <w:rsid w:val="00410F8F"/>
    <w:rsid w:val="00416F97"/>
    <w:rsid w:val="0043039B"/>
    <w:rsid w:val="004423FE"/>
    <w:rsid w:val="00445C35"/>
    <w:rsid w:val="00453A99"/>
    <w:rsid w:val="00454AB0"/>
    <w:rsid w:val="004560D8"/>
    <w:rsid w:val="0045663A"/>
    <w:rsid w:val="0046344E"/>
    <w:rsid w:val="004667E7"/>
    <w:rsid w:val="00475797"/>
    <w:rsid w:val="00483D02"/>
    <w:rsid w:val="0049253B"/>
    <w:rsid w:val="004A140B"/>
    <w:rsid w:val="004A4FE7"/>
    <w:rsid w:val="004A6403"/>
    <w:rsid w:val="004B0797"/>
    <w:rsid w:val="004B7BAA"/>
    <w:rsid w:val="004C2DF7"/>
    <w:rsid w:val="004C4E0B"/>
    <w:rsid w:val="004C5AA9"/>
    <w:rsid w:val="004D497E"/>
    <w:rsid w:val="004E27E8"/>
    <w:rsid w:val="004E4809"/>
    <w:rsid w:val="004E5985"/>
    <w:rsid w:val="004E6352"/>
    <w:rsid w:val="004E6460"/>
    <w:rsid w:val="004E699C"/>
    <w:rsid w:val="004F0FD2"/>
    <w:rsid w:val="004F23BE"/>
    <w:rsid w:val="004F6B46"/>
    <w:rsid w:val="00511999"/>
    <w:rsid w:val="00514EAC"/>
    <w:rsid w:val="00521EA5"/>
    <w:rsid w:val="00524973"/>
    <w:rsid w:val="00525B80"/>
    <w:rsid w:val="00527225"/>
    <w:rsid w:val="0053098F"/>
    <w:rsid w:val="005331CB"/>
    <w:rsid w:val="00534F2D"/>
    <w:rsid w:val="00536B2E"/>
    <w:rsid w:val="00546D8E"/>
    <w:rsid w:val="00553738"/>
    <w:rsid w:val="00571AE1"/>
    <w:rsid w:val="00583EBC"/>
    <w:rsid w:val="00584FA8"/>
    <w:rsid w:val="005856F9"/>
    <w:rsid w:val="00592267"/>
    <w:rsid w:val="00592EBB"/>
    <w:rsid w:val="0059421F"/>
    <w:rsid w:val="00596CF0"/>
    <w:rsid w:val="005A24CE"/>
    <w:rsid w:val="005A41F3"/>
    <w:rsid w:val="005B0AE2"/>
    <w:rsid w:val="005B1F2C"/>
    <w:rsid w:val="005B5F3C"/>
    <w:rsid w:val="005B7867"/>
    <w:rsid w:val="005C6268"/>
    <w:rsid w:val="005D03D9"/>
    <w:rsid w:val="005D1644"/>
    <w:rsid w:val="005D1EE8"/>
    <w:rsid w:val="005D56AE"/>
    <w:rsid w:val="005D666D"/>
    <w:rsid w:val="005E3A59"/>
    <w:rsid w:val="005E74F9"/>
    <w:rsid w:val="00600944"/>
    <w:rsid w:val="00604802"/>
    <w:rsid w:val="00615AB0"/>
    <w:rsid w:val="00616BF0"/>
    <w:rsid w:val="0061778C"/>
    <w:rsid w:val="00630900"/>
    <w:rsid w:val="00632E47"/>
    <w:rsid w:val="00636B90"/>
    <w:rsid w:val="0064738B"/>
    <w:rsid w:val="006508EA"/>
    <w:rsid w:val="00667E86"/>
    <w:rsid w:val="006714DD"/>
    <w:rsid w:val="0068392D"/>
    <w:rsid w:val="0068587D"/>
    <w:rsid w:val="00697DB5"/>
    <w:rsid w:val="006A1B33"/>
    <w:rsid w:val="006A492A"/>
    <w:rsid w:val="006B124A"/>
    <w:rsid w:val="006B5518"/>
    <w:rsid w:val="006B59BE"/>
    <w:rsid w:val="006B5C72"/>
    <w:rsid w:val="006C5B48"/>
    <w:rsid w:val="006D0310"/>
    <w:rsid w:val="006D2009"/>
    <w:rsid w:val="006D5576"/>
    <w:rsid w:val="006D65C5"/>
    <w:rsid w:val="006E2AB1"/>
    <w:rsid w:val="006E766D"/>
    <w:rsid w:val="006F4B29"/>
    <w:rsid w:val="006F67F8"/>
    <w:rsid w:val="006F6CE9"/>
    <w:rsid w:val="00701135"/>
    <w:rsid w:val="0070517C"/>
    <w:rsid w:val="0070582D"/>
    <w:rsid w:val="00705C9F"/>
    <w:rsid w:val="00714E22"/>
    <w:rsid w:val="00716951"/>
    <w:rsid w:val="00716AD3"/>
    <w:rsid w:val="00720F6B"/>
    <w:rsid w:val="00733ABF"/>
    <w:rsid w:val="00735D9E"/>
    <w:rsid w:val="00745128"/>
    <w:rsid w:val="00745A09"/>
    <w:rsid w:val="00751EAF"/>
    <w:rsid w:val="00753941"/>
    <w:rsid w:val="00754CF7"/>
    <w:rsid w:val="00757B0D"/>
    <w:rsid w:val="00761320"/>
    <w:rsid w:val="007651B1"/>
    <w:rsid w:val="00771A68"/>
    <w:rsid w:val="007744D2"/>
    <w:rsid w:val="007747A0"/>
    <w:rsid w:val="00786136"/>
    <w:rsid w:val="007870ED"/>
    <w:rsid w:val="007873C2"/>
    <w:rsid w:val="007951BE"/>
    <w:rsid w:val="00796A61"/>
    <w:rsid w:val="007C212A"/>
    <w:rsid w:val="007D650E"/>
    <w:rsid w:val="007E7D21"/>
    <w:rsid w:val="007F35AC"/>
    <w:rsid w:val="007F44EB"/>
    <w:rsid w:val="007F482F"/>
    <w:rsid w:val="007F7C94"/>
    <w:rsid w:val="0080398D"/>
    <w:rsid w:val="00806385"/>
    <w:rsid w:val="00807CC5"/>
    <w:rsid w:val="00811F29"/>
    <w:rsid w:val="00814CC6"/>
    <w:rsid w:val="008178D3"/>
    <w:rsid w:val="00824F3C"/>
    <w:rsid w:val="00831751"/>
    <w:rsid w:val="00833369"/>
    <w:rsid w:val="00835B42"/>
    <w:rsid w:val="00842A4E"/>
    <w:rsid w:val="008451AA"/>
    <w:rsid w:val="00847D99"/>
    <w:rsid w:val="0085038E"/>
    <w:rsid w:val="0085069B"/>
    <w:rsid w:val="0086090D"/>
    <w:rsid w:val="0086271D"/>
    <w:rsid w:val="0086420B"/>
    <w:rsid w:val="00864DBF"/>
    <w:rsid w:val="00865AE2"/>
    <w:rsid w:val="008664C4"/>
    <w:rsid w:val="00894B9B"/>
    <w:rsid w:val="0089601F"/>
    <w:rsid w:val="008964F2"/>
    <w:rsid w:val="008A1B03"/>
    <w:rsid w:val="008A7313"/>
    <w:rsid w:val="008A7D91"/>
    <w:rsid w:val="008B7FC7"/>
    <w:rsid w:val="008C4337"/>
    <w:rsid w:val="008C4F06"/>
    <w:rsid w:val="008C6616"/>
    <w:rsid w:val="008E0A57"/>
    <w:rsid w:val="008E1E4A"/>
    <w:rsid w:val="008E6BF3"/>
    <w:rsid w:val="008F0615"/>
    <w:rsid w:val="008F103E"/>
    <w:rsid w:val="008F1FDB"/>
    <w:rsid w:val="008F36FB"/>
    <w:rsid w:val="00901E94"/>
    <w:rsid w:val="0090427F"/>
    <w:rsid w:val="0091251E"/>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D12AA"/>
    <w:rsid w:val="009D6F26"/>
    <w:rsid w:val="009F5A1D"/>
    <w:rsid w:val="009F7566"/>
    <w:rsid w:val="009F777B"/>
    <w:rsid w:val="00A02045"/>
    <w:rsid w:val="00A06BFE"/>
    <w:rsid w:val="00A10F5D"/>
    <w:rsid w:val="00A1243C"/>
    <w:rsid w:val="00A135AE"/>
    <w:rsid w:val="00A14AF1"/>
    <w:rsid w:val="00A16891"/>
    <w:rsid w:val="00A268CE"/>
    <w:rsid w:val="00A332E8"/>
    <w:rsid w:val="00A35AF5"/>
    <w:rsid w:val="00A35DDF"/>
    <w:rsid w:val="00A36CBA"/>
    <w:rsid w:val="00A41E35"/>
    <w:rsid w:val="00A421F0"/>
    <w:rsid w:val="00A43BFD"/>
    <w:rsid w:val="00A45741"/>
    <w:rsid w:val="00A50291"/>
    <w:rsid w:val="00A530E4"/>
    <w:rsid w:val="00A604CD"/>
    <w:rsid w:val="00A60FE6"/>
    <w:rsid w:val="00A622F5"/>
    <w:rsid w:val="00A63B37"/>
    <w:rsid w:val="00A654BE"/>
    <w:rsid w:val="00A66DD6"/>
    <w:rsid w:val="00A74219"/>
    <w:rsid w:val="00A771FD"/>
    <w:rsid w:val="00A874EF"/>
    <w:rsid w:val="00A91536"/>
    <w:rsid w:val="00A95415"/>
    <w:rsid w:val="00AA3C89"/>
    <w:rsid w:val="00AA6CB2"/>
    <w:rsid w:val="00AB32BD"/>
    <w:rsid w:val="00AB4723"/>
    <w:rsid w:val="00AC4CDB"/>
    <w:rsid w:val="00AC6A7D"/>
    <w:rsid w:val="00AC70FE"/>
    <w:rsid w:val="00AD33A8"/>
    <w:rsid w:val="00AD4358"/>
    <w:rsid w:val="00AE149A"/>
    <w:rsid w:val="00AF61E1"/>
    <w:rsid w:val="00AF638A"/>
    <w:rsid w:val="00B00141"/>
    <w:rsid w:val="00B009AA"/>
    <w:rsid w:val="00B030C8"/>
    <w:rsid w:val="00B056E7"/>
    <w:rsid w:val="00B05B71"/>
    <w:rsid w:val="00B10035"/>
    <w:rsid w:val="00B12B59"/>
    <w:rsid w:val="00B15C76"/>
    <w:rsid w:val="00B165E6"/>
    <w:rsid w:val="00B2180A"/>
    <w:rsid w:val="00B235DB"/>
    <w:rsid w:val="00B31C07"/>
    <w:rsid w:val="00B32843"/>
    <w:rsid w:val="00B4340B"/>
    <w:rsid w:val="00B447C0"/>
    <w:rsid w:val="00B5229B"/>
    <w:rsid w:val="00B535DC"/>
    <w:rsid w:val="00B548A2"/>
    <w:rsid w:val="00B56934"/>
    <w:rsid w:val="00B62F03"/>
    <w:rsid w:val="00B72444"/>
    <w:rsid w:val="00B73C63"/>
    <w:rsid w:val="00B777EE"/>
    <w:rsid w:val="00B93B62"/>
    <w:rsid w:val="00B953D1"/>
    <w:rsid w:val="00BA2ACB"/>
    <w:rsid w:val="00BA30D0"/>
    <w:rsid w:val="00BA7E19"/>
    <w:rsid w:val="00BB0D32"/>
    <w:rsid w:val="00BB58C9"/>
    <w:rsid w:val="00BC11B5"/>
    <w:rsid w:val="00BC2C42"/>
    <w:rsid w:val="00BC76B5"/>
    <w:rsid w:val="00BD5420"/>
    <w:rsid w:val="00BD5C33"/>
    <w:rsid w:val="00BD7A2E"/>
    <w:rsid w:val="00BE328D"/>
    <w:rsid w:val="00BE5268"/>
    <w:rsid w:val="00BE5865"/>
    <w:rsid w:val="00C04BD2"/>
    <w:rsid w:val="00C13EEC"/>
    <w:rsid w:val="00C14689"/>
    <w:rsid w:val="00C156A4"/>
    <w:rsid w:val="00C17DF9"/>
    <w:rsid w:val="00C20FAA"/>
    <w:rsid w:val="00C2459D"/>
    <w:rsid w:val="00C316F1"/>
    <w:rsid w:val="00C42C95"/>
    <w:rsid w:val="00C4470F"/>
    <w:rsid w:val="00C46AA1"/>
    <w:rsid w:val="00C55E5B"/>
    <w:rsid w:val="00C57D64"/>
    <w:rsid w:val="00C62739"/>
    <w:rsid w:val="00C720A4"/>
    <w:rsid w:val="00C7611C"/>
    <w:rsid w:val="00C8327D"/>
    <w:rsid w:val="00C91954"/>
    <w:rsid w:val="00C94097"/>
    <w:rsid w:val="00C96D5B"/>
    <w:rsid w:val="00CA0DF8"/>
    <w:rsid w:val="00CA4269"/>
    <w:rsid w:val="00CA7330"/>
    <w:rsid w:val="00CB1C84"/>
    <w:rsid w:val="00CB6265"/>
    <w:rsid w:val="00CB64F0"/>
    <w:rsid w:val="00CB6BA8"/>
    <w:rsid w:val="00CC2909"/>
    <w:rsid w:val="00CC506C"/>
    <w:rsid w:val="00CC73B8"/>
    <w:rsid w:val="00CD0549"/>
    <w:rsid w:val="00CF40BF"/>
    <w:rsid w:val="00CF47B3"/>
    <w:rsid w:val="00D05E6F"/>
    <w:rsid w:val="00D24F2A"/>
    <w:rsid w:val="00D27929"/>
    <w:rsid w:val="00D33442"/>
    <w:rsid w:val="00D44BAD"/>
    <w:rsid w:val="00D45B55"/>
    <w:rsid w:val="00D60780"/>
    <w:rsid w:val="00D7097B"/>
    <w:rsid w:val="00D74503"/>
    <w:rsid w:val="00D912E2"/>
    <w:rsid w:val="00D91DFA"/>
    <w:rsid w:val="00D95046"/>
    <w:rsid w:val="00D97A0E"/>
    <w:rsid w:val="00DA159A"/>
    <w:rsid w:val="00DB1AB2"/>
    <w:rsid w:val="00DC0619"/>
    <w:rsid w:val="00DC4FDF"/>
    <w:rsid w:val="00DC66F0"/>
    <w:rsid w:val="00DD3A65"/>
    <w:rsid w:val="00DD4A99"/>
    <w:rsid w:val="00DD62C6"/>
    <w:rsid w:val="00DE7137"/>
    <w:rsid w:val="00DF7E87"/>
    <w:rsid w:val="00E00498"/>
    <w:rsid w:val="00E14ADB"/>
    <w:rsid w:val="00E15836"/>
    <w:rsid w:val="00E16696"/>
    <w:rsid w:val="00E2617A"/>
    <w:rsid w:val="00E31CD4"/>
    <w:rsid w:val="00E45656"/>
    <w:rsid w:val="00E511FD"/>
    <w:rsid w:val="00E538E6"/>
    <w:rsid w:val="00E55774"/>
    <w:rsid w:val="00E7151C"/>
    <w:rsid w:val="00E802A2"/>
    <w:rsid w:val="00E85C0B"/>
    <w:rsid w:val="00EA6191"/>
    <w:rsid w:val="00EB0308"/>
    <w:rsid w:val="00EB13D7"/>
    <w:rsid w:val="00EB1E83"/>
    <w:rsid w:val="00EC0376"/>
    <w:rsid w:val="00EC0421"/>
    <w:rsid w:val="00ED22CB"/>
    <w:rsid w:val="00ED39E7"/>
    <w:rsid w:val="00ED67AF"/>
    <w:rsid w:val="00EE128C"/>
    <w:rsid w:val="00EE4C48"/>
    <w:rsid w:val="00EE7D72"/>
    <w:rsid w:val="00EF0E18"/>
    <w:rsid w:val="00EF66D9"/>
    <w:rsid w:val="00EF68E3"/>
    <w:rsid w:val="00EF6BA5"/>
    <w:rsid w:val="00EF780D"/>
    <w:rsid w:val="00EF7A98"/>
    <w:rsid w:val="00F0267E"/>
    <w:rsid w:val="00F11B47"/>
    <w:rsid w:val="00F20EC0"/>
    <w:rsid w:val="00F21339"/>
    <w:rsid w:val="00F21ABD"/>
    <w:rsid w:val="00F249AA"/>
    <w:rsid w:val="00F25D8D"/>
    <w:rsid w:val="00F36D43"/>
    <w:rsid w:val="00F3781F"/>
    <w:rsid w:val="00F44CCB"/>
    <w:rsid w:val="00F45C31"/>
    <w:rsid w:val="00F45E8F"/>
    <w:rsid w:val="00F474C9"/>
    <w:rsid w:val="00F5126B"/>
    <w:rsid w:val="00F54EA3"/>
    <w:rsid w:val="00F61675"/>
    <w:rsid w:val="00F62998"/>
    <w:rsid w:val="00F6686B"/>
    <w:rsid w:val="00F67F74"/>
    <w:rsid w:val="00F712B3"/>
    <w:rsid w:val="00F71D83"/>
    <w:rsid w:val="00F73DE3"/>
    <w:rsid w:val="00F744BF"/>
    <w:rsid w:val="00F77219"/>
    <w:rsid w:val="00F77295"/>
    <w:rsid w:val="00F84DD2"/>
    <w:rsid w:val="00FA1EF4"/>
    <w:rsid w:val="00FA7CF3"/>
    <w:rsid w:val="00FB0872"/>
    <w:rsid w:val="00FB0D3B"/>
    <w:rsid w:val="00FB54CC"/>
    <w:rsid w:val="00FB6E16"/>
    <w:rsid w:val="00FC0CF4"/>
    <w:rsid w:val="00FD0EA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AF6C0"/>
  <w15:docId w15:val="{A41C5CD3-F66B-BE4F-8A77-7D23EBA6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D0EA6"/>
    <w:pPr>
      <w:ind w:left="720"/>
      <w:contextualSpacing/>
    </w:pPr>
  </w:style>
  <w:style w:type="character" w:customStyle="1" w:styleId="eop">
    <w:name w:val="eop"/>
    <w:basedOn w:val="DefaultParagraphFont"/>
    <w:rsid w:val="00FD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801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782"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0782" TargetMode="External"/><Relationship Id="rId7" Type="http://schemas.openxmlformats.org/officeDocument/2006/relationships/settings" Target="settings.xml"/><Relationship Id="rId12" Type="http://schemas.openxmlformats.org/officeDocument/2006/relationships/hyperlink" Target="https://library.wmo.int/index.php?lvl=notice_display&amp;id=12795" TargetMode="External"/><Relationship Id="rId17" Type="http://schemas.openxmlformats.org/officeDocument/2006/relationships/hyperlink" Target="https://library.wmo.int/doc_num.php?explnum_id=11001" TargetMode="External"/><Relationship Id="rId25" Type="http://schemas.openxmlformats.org/officeDocument/2006/relationships/hyperlink" Target="https://library.wmo.int/doc_num.php?explnum_id=378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0782" TargetMode="External"/><Relationship Id="rId23" Type="http://schemas.openxmlformats.org/officeDocument/2006/relationships/hyperlink" Target="https://library.wmo.int/doc_num.php?explnum_id=11001" TargetMode="External"/><Relationship Id="rId28" Type="http://schemas.openxmlformats.org/officeDocument/2006/relationships/hyperlink" Target="https://library.wmo.int/index.php?lvl=notice_display&amp;id=12795" TargetMode="External"/><Relationship Id="rId10" Type="http://schemas.openxmlformats.org/officeDocument/2006/relationships/endnotes" Target="endnotes.xml"/><Relationship Id="rId19" Type="http://schemas.openxmlformats.org/officeDocument/2006/relationships/hyperlink" Target="https://library.wmo.int/doc_num.php?explnum_id=378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973" TargetMode="External"/><Relationship Id="rId27" Type="http://schemas.openxmlformats.org/officeDocument/2006/relationships/hyperlink" Target="https://library.wmo.int/doc_num.php?explnum_id=9847"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04B3-75F7-4B43-9166-A8E30738F326}"/>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1C67047-C435-4746-B81F-8525D75D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2520</Words>
  <Characters>13860</Characters>
  <Application>Microsoft Office Word</Application>
  <DocSecurity>0</DocSecurity>
  <Lines>115</Lines>
  <Paragraphs>32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16348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Fabian Rubiolo</cp:lastModifiedBy>
  <cp:revision>27</cp:revision>
  <cp:lastPrinted>2013-03-12T09:27:00Z</cp:lastPrinted>
  <dcterms:created xsi:type="dcterms:W3CDTF">2022-10-27T10:01:00Z</dcterms:created>
  <dcterms:modified xsi:type="dcterms:W3CDTF">2022-10-27T11:10:00Z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